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23158497"/>
        <w:docPartObj>
          <w:docPartGallery w:val="Cover Pages"/>
          <w:docPartUnique/>
        </w:docPartObj>
      </w:sdtPr>
      <w:sdtContent>
        <w:p w14:paraId="78B2393B" w14:textId="77777777" w:rsidR="007771C3" w:rsidRDefault="007771C3" w:rsidP="00C47715">
          <w:pPr>
            <w:jc w:val="both"/>
          </w:pPr>
          <w:r>
            <w:rPr>
              <w:noProof/>
            </w:rPr>
            <mc:AlternateContent>
              <mc:Choice Requires="wps">
                <w:drawing>
                  <wp:anchor distT="0" distB="0" distL="114300" distR="114300" simplePos="0" relativeHeight="251658241" behindDoc="1" locked="0" layoutInCell="1" allowOverlap="1" wp14:anchorId="0D5E6DD9" wp14:editId="7AA8CBAF">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43"/>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753983D4" id="Straight Connector 43" o:spid="_x0000_s1026" style="position:absolute;z-index:-251658239;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" strokecolor="#272727 [2749]" strokeweight="2.25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389AFF12" wp14:editId="2D38312E">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2724912"/>
                    <wp:effectExtent l="0" t="0" r="0" b="2540"/>
                    <wp:wrapNone/>
                    <wp:docPr id="38" name="Text Box 44"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hAnsi="Century Schoolbook"/>
                                    <w:b/>
                                    <w:bCs/>
                                    <w:i/>
                                    <w:caps/>
                                    <w:color w:val="262626" w:themeColor="text1" w:themeTint="D9"/>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195BDBC0" w14:textId="4DDDC9A1" w:rsidR="007771C3" w:rsidRPr="001B51E0" w:rsidRDefault="007771C3" w:rsidP="007771C3">
                                    <w:pPr>
                                      <w:pStyle w:val="NoSpacing"/>
                                      <w:rPr>
                                        <w:rFonts w:ascii="Century Schoolbook" w:hAnsi="Century Schoolbook"/>
                                        <w:b/>
                                        <w:bCs/>
                                        <w:i/>
                                        <w:caps/>
                                        <w:color w:val="262626" w:themeColor="text1" w:themeTint="D9"/>
                                        <w:sz w:val="104"/>
                                        <w:szCs w:val="104"/>
                                      </w:rPr>
                                    </w:pPr>
                                    <w:r w:rsidRPr="007771C3">
                                      <w:rPr>
                                        <w:rFonts w:ascii="Century Schoolbook" w:hAnsi="Century Schoolbook"/>
                                        <w:b/>
                                        <w:bCs/>
                                        <w:i/>
                                        <w:caps/>
                                        <w:color w:val="262626" w:themeColor="text1" w:themeTint="D9"/>
                                        <w:sz w:val="96"/>
                                        <w:szCs w:val="96"/>
                                      </w:rPr>
                                      <w:t>1L Negotiations</w:t>
                                    </w:r>
                                  </w:p>
                                </w:sdtContent>
                              </w:sdt>
                              <w:sdt>
                                <w:sdtPr>
                                  <w:rPr>
                                    <w:rFonts w:ascii="Century Schoolbook" w:hAnsi="Century Schoolbook"/>
                                    <w:b/>
                                    <w:b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40A0CB8" w14:textId="2AEF2BA8" w:rsidR="007771C3" w:rsidRPr="001B51E0" w:rsidRDefault="007771C3" w:rsidP="007771C3">
                                    <w:pPr>
                                      <w:pStyle w:val="NoSpacing"/>
                                      <w:rPr>
                                        <w:rFonts w:ascii="Century Schoolbook" w:hAnsi="Century Schoolbook"/>
                                        <w:b/>
                                        <w:bCs/>
                                        <w:i/>
                                        <w:color w:val="262626" w:themeColor="text1" w:themeTint="D9"/>
                                        <w:sz w:val="36"/>
                                        <w:szCs w:val="36"/>
                                      </w:rPr>
                                    </w:pPr>
                                    <w:r>
                                      <w:rPr>
                                        <w:rFonts w:ascii="Century Schoolbook" w:hAnsi="Century Schoolbook"/>
                                        <w:b/>
                                        <w:bCs/>
                                        <w:color w:val="262626" w:themeColor="text1" w:themeTint="D9"/>
                                        <w:sz w:val="36"/>
                                        <w:szCs w:val="36"/>
                                      </w:rPr>
                                      <w:t xml:space="preserve">For the </w:t>
                                    </w:r>
                                    <w:r w:rsidR="00AC4851">
                                      <w:rPr>
                                        <w:rFonts w:ascii="Century Schoolbook" w:hAnsi="Century Schoolbook"/>
                                        <w:b/>
                                        <w:bCs/>
                                        <w:color w:val="262626" w:themeColor="text1" w:themeTint="D9"/>
                                        <w:sz w:val="36"/>
                                        <w:szCs w:val="36"/>
                                      </w:rPr>
                                      <w:t>C</w:t>
                                    </w:r>
                                    <w:r>
                                      <w:rPr>
                                        <w:rFonts w:ascii="Century Schoolbook" w:hAnsi="Century Schoolbook"/>
                                        <w:b/>
                                        <w:bCs/>
                                        <w:color w:val="262626" w:themeColor="text1" w:themeTint="D9"/>
                                        <w:sz w:val="36"/>
                                        <w:szCs w:val="36"/>
                                      </w:rPr>
                                      <w:t>ompetitor</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w14:anchorId="389AFF12" id="_x0000_t202" coordsize="21600,21600" o:spt="202" path="m,l,21600r21600,l21600,xe">
                    <v:stroke joinstyle="miter"/>
                    <v:path gradientshapeok="t" o:connecttype="rect"/>
                  </v:shapetype>
                  <v:shape id="Text Box 44" o:spid="_x0000_s1026" type="#_x0000_t202" alt="Title: Title and subtitle" style="position:absolute;left:0;text-align:left;margin-left:0;margin-top:0;width:435.75pt;height:214.55pt;z-index:251658240;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" filled="f" stroked="f" strokeweight=".5pt">
                    <v:textbox style="mso-fit-shape-to-text:t" inset="93.6pt,,0">
                      <w:txbxContent>
                        <w:sdt>
                          <w:sdtPr>
                            <w:rPr>
                              <w:rFonts w:ascii="Century Schoolbook" w:hAnsi="Century Schoolbook"/>
                              <w:b/>
                              <w:bCs/>
                              <w:i/>
                              <w:caps/>
                              <w:color w:val="262626" w:themeColor="text1" w:themeTint="D9"/>
                              <w:sz w:val="96"/>
                              <w:szCs w:val="96"/>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95BDBC0" w14:textId="4DDDC9A1" w:rsidR="007771C3" w:rsidRPr="001B51E0" w:rsidRDefault="007771C3" w:rsidP="007771C3">
                              <w:pPr>
                                <w:pStyle w:val="NoSpacing"/>
                                <w:rPr>
                                  <w:rFonts w:ascii="Century Schoolbook" w:hAnsi="Century Schoolbook"/>
                                  <w:b/>
                                  <w:bCs/>
                                  <w:i/>
                                  <w:caps/>
                                  <w:color w:val="262626" w:themeColor="text1" w:themeTint="D9"/>
                                  <w:sz w:val="104"/>
                                  <w:szCs w:val="104"/>
                                </w:rPr>
                              </w:pPr>
                              <w:r w:rsidRPr="007771C3">
                                <w:rPr>
                                  <w:rFonts w:ascii="Century Schoolbook" w:hAnsi="Century Schoolbook"/>
                                  <w:b/>
                                  <w:bCs/>
                                  <w:i/>
                                  <w:caps/>
                                  <w:color w:val="262626" w:themeColor="text1" w:themeTint="D9"/>
                                  <w:sz w:val="96"/>
                                  <w:szCs w:val="96"/>
                                </w:rPr>
                                <w:t>1L Negotiations</w:t>
                              </w:r>
                            </w:p>
                          </w:sdtContent>
                        </w:sdt>
                        <w:sdt>
                          <w:sdtPr>
                            <w:rPr>
                              <w:rFonts w:ascii="Century Schoolbook" w:hAnsi="Century Schoolbook"/>
                              <w:b/>
                              <w:b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40A0CB8" w14:textId="2AEF2BA8" w:rsidR="007771C3" w:rsidRPr="001B51E0" w:rsidRDefault="007771C3" w:rsidP="007771C3">
                              <w:pPr>
                                <w:pStyle w:val="NoSpacing"/>
                                <w:rPr>
                                  <w:rFonts w:ascii="Century Schoolbook" w:hAnsi="Century Schoolbook"/>
                                  <w:b/>
                                  <w:bCs/>
                                  <w:i/>
                                  <w:color w:val="262626" w:themeColor="text1" w:themeTint="D9"/>
                                  <w:sz w:val="36"/>
                                  <w:szCs w:val="36"/>
                                </w:rPr>
                              </w:pPr>
                              <w:r>
                                <w:rPr>
                                  <w:rFonts w:ascii="Century Schoolbook" w:hAnsi="Century Schoolbook"/>
                                  <w:b/>
                                  <w:bCs/>
                                  <w:color w:val="262626" w:themeColor="text1" w:themeTint="D9"/>
                                  <w:sz w:val="36"/>
                                  <w:szCs w:val="36"/>
                                </w:rPr>
                                <w:t xml:space="preserve">For the </w:t>
                              </w:r>
                              <w:r w:rsidR="00AC4851">
                                <w:rPr>
                                  <w:rFonts w:ascii="Century Schoolbook" w:hAnsi="Century Schoolbook"/>
                                  <w:b/>
                                  <w:bCs/>
                                  <w:color w:val="262626" w:themeColor="text1" w:themeTint="D9"/>
                                  <w:sz w:val="36"/>
                                  <w:szCs w:val="36"/>
                                </w:rPr>
                                <w:t>C</w:t>
                              </w:r>
                              <w:r>
                                <w:rPr>
                                  <w:rFonts w:ascii="Century Schoolbook" w:hAnsi="Century Schoolbook"/>
                                  <w:b/>
                                  <w:bCs/>
                                  <w:color w:val="262626" w:themeColor="text1" w:themeTint="D9"/>
                                  <w:sz w:val="36"/>
                                  <w:szCs w:val="36"/>
                                </w:rPr>
                                <w:t>ompetitor</w:t>
                              </w:r>
                            </w:p>
                          </w:sdtContent>
                        </w:sdt>
                      </w:txbxContent>
                    </v:textbox>
                    <w10:wrap anchorx="page" anchory="page"/>
                  </v:shape>
                </w:pict>
              </mc:Fallback>
            </mc:AlternateContent>
          </w:r>
        </w:p>
        <w:p w14:paraId="684A81B2" w14:textId="77777777" w:rsidR="007771C3" w:rsidRDefault="007771C3" w:rsidP="007771C3">
          <w:pPr>
            <w:jc w:val="center"/>
          </w:pPr>
          <w:r>
            <w:rPr>
              <w:noProof/>
            </w:rPr>
            <mc:AlternateContent>
              <mc:Choice Requires="wps">
                <w:drawing>
                  <wp:anchor distT="0" distB="0" distL="114300" distR="114300" simplePos="0" relativeHeight="251658242" behindDoc="0" locked="0" layoutInCell="1" allowOverlap="1" wp14:anchorId="5FC36ACE" wp14:editId="66E54A68">
                    <wp:simplePos x="0" y="0"/>
                    <wp:positionH relativeFrom="page">
                      <wp:posOffset>531223</wp:posOffset>
                    </wp:positionH>
                    <wp:positionV relativeFrom="page">
                      <wp:posOffset>7333615</wp:posOffset>
                    </wp:positionV>
                    <wp:extent cx="5534025" cy="2724912"/>
                    <wp:effectExtent l="0" t="0" r="3810" b="0"/>
                    <wp:wrapNone/>
                    <wp:docPr id="36" name="Text Box 42"/>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hAnsi="Century Schoolbook"/>
                                    <w:b/>
                                    <w:bCs/>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Content>
                                  <w:p w14:paraId="4096E2FC" w14:textId="45F56B9C" w:rsidR="007771C3" w:rsidRPr="001B51E0" w:rsidRDefault="004E1AB6" w:rsidP="007771C3">
                                    <w:pPr>
                                      <w:pStyle w:val="NoSpacing"/>
                                      <w:spacing w:after="480"/>
                                      <w:jc w:val="right"/>
                                      <w:rPr>
                                        <w:rFonts w:ascii="Century Schoolbook" w:hAnsi="Century Schoolbook"/>
                                        <w:b/>
                                        <w:bCs/>
                                        <w:i/>
                                        <w:color w:val="262626" w:themeColor="text1" w:themeTint="D9"/>
                                        <w:sz w:val="32"/>
                                        <w:szCs w:val="32"/>
                                      </w:rPr>
                                    </w:pPr>
                                    <w:ins w:id="0" w:author="Somerlot, Lauren" w:date="2024-10-07T20:15:00Z" w16du:dateUtc="2024-10-08T01:15:00Z">
                                      <w:r>
                                        <w:rPr>
                                          <w:rFonts w:ascii="Century Schoolbook" w:hAnsi="Century Schoolbook"/>
                                          <w:b/>
                                          <w:bCs/>
                                          <w:i/>
                                          <w:color w:val="262626" w:themeColor="text1" w:themeTint="D9"/>
                                          <w:sz w:val="32"/>
                                          <w:szCs w:val="32"/>
                                        </w:rPr>
                                        <w:t>Somerlot, Lauren</w:t>
                                      </w:r>
                                    </w:ins>
                                  </w:p>
                                </w:sdtContent>
                              </w:sdt>
                              <w:p w14:paraId="778EA600" w14:textId="77777777" w:rsidR="007771C3" w:rsidRDefault="007771C3" w:rsidP="007771C3">
                                <w:pPr>
                                  <w:pStyle w:val="NoSpacing"/>
                                  <w:jc w:val="right"/>
                                  <w:rPr>
                                    <w:i/>
                                    <w:color w:val="262626" w:themeColor="text1" w:themeTint="D9"/>
                                    <w:sz w:val="26"/>
                                    <w:szCs w:val="26"/>
                                  </w:rPr>
                                </w:pPr>
                                <w:r>
                                  <w:rPr>
                                    <w:i/>
                                    <w:noProof/>
                                    <w:color w:val="262626" w:themeColor="text1" w:themeTint="D9"/>
                                    <w:sz w:val="26"/>
                                    <w:szCs w:val="26"/>
                                    <w14:ligatures w14:val="standardContextual"/>
                                  </w:rPr>
                                  <w:drawing>
                                    <wp:inline distT="0" distB="0" distL="0" distR="0" wp14:anchorId="368340A4" wp14:editId="6453AA1E">
                                      <wp:extent cx="2559957" cy="976099"/>
                                      <wp:effectExtent l="0" t="0" r="5715" b="1905"/>
                                      <wp:docPr id="1222779988" name="Picture 1"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463" name="Picture 1" descr="A black text with red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92368" cy="988457"/>
                                              </a:xfrm>
                                              <a:prstGeom prst="rect">
                                                <a:avLst/>
                                              </a:prstGeom>
                                            </pic:spPr>
                                          </pic:pic>
                                        </a:graphicData>
                                      </a:graphic>
                                    </wp:inline>
                                  </w:drawing>
                                </w: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5FC36ACE" id="_x0000_t202" coordsize="21600,21600" o:spt="202" path="m,l,21600r21600,l21600,xe">
                    <v:stroke joinstyle="miter"/>
                    <v:path gradientshapeok="t" o:connecttype="rect"/>
                  </v:shapetype>
                  <v:shape id="Text Box 42" o:spid="_x0000_s1027" type="#_x0000_t202" style="position:absolute;left:0;text-align:left;margin-left:41.85pt;margin-top:577.45pt;width:435.75pt;height:214.55pt;z-index:251658242;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" filled="f" stroked="f" strokeweight=".5pt">
                    <v:textbox inset="93.6pt,7.2pt,0,1in">
                      <w:txbxContent>
                        <w:sdt>
                          <w:sdtPr>
                            <w:rPr>
                              <w:rFonts w:ascii="Century Schoolbook" w:hAnsi="Century Schoolbook"/>
                              <w:b/>
                              <w:bCs/>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Content>
                            <w:p w14:paraId="4096E2FC" w14:textId="45F56B9C" w:rsidR="007771C3" w:rsidRPr="001B51E0" w:rsidRDefault="004E1AB6" w:rsidP="007771C3">
                              <w:pPr>
                                <w:pStyle w:val="NoSpacing"/>
                                <w:spacing w:after="480"/>
                                <w:jc w:val="right"/>
                                <w:rPr>
                                  <w:rFonts w:ascii="Century Schoolbook" w:hAnsi="Century Schoolbook"/>
                                  <w:b/>
                                  <w:bCs/>
                                  <w:i/>
                                  <w:color w:val="262626" w:themeColor="text1" w:themeTint="D9"/>
                                  <w:sz w:val="32"/>
                                  <w:szCs w:val="32"/>
                                </w:rPr>
                              </w:pPr>
                              <w:ins w:id="1" w:author="Somerlot, Lauren" w:date="2024-10-07T20:15:00Z" w16du:dateUtc="2024-10-08T01:15:00Z">
                                <w:r>
                                  <w:rPr>
                                    <w:rFonts w:ascii="Century Schoolbook" w:hAnsi="Century Schoolbook"/>
                                    <w:b/>
                                    <w:bCs/>
                                    <w:i/>
                                    <w:color w:val="262626" w:themeColor="text1" w:themeTint="D9"/>
                                    <w:sz w:val="32"/>
                                    <w:szCs w:val="32"/>
                                  </w:rPr>
                                  <w:t>Somerlot, Lauren</w:t>
                                </w:r>
                              </w:ins>
                            </w:p>
                          </w:sdtContent>
                        </w:sdt>
                        <w:p w14:paraId="778EA600" w14:textId="77777777" w:rsidR="007771C3" w:rsidRDefault="007771C3" w:rsidP="007771C3">
                          <w:pPr>
                            <w:pStyle w:val="NoSpacing"/>
                            <w:jc w:val="right"/>
                            <w:rPr>
                              <w:i/>
                              <w:color w:val="262626" w:themeColor="text1" w:themeTint="D9"/>
                              <w:sz w:val="26"/>
                              <w:szCs w:val="26"/>
                            </w:rPr>
                          </w:pPr>
                          <w:r>
                            <w:rPr>
                              <w:i/>
                              <w:noProof/>
                              <w:color w:val="262626" w:themeColor="text1" w:themeTint="D9"/>
                              <w:sz w:val="26"/>
                              <w:szCs w:val="26"/>
                              <w14:ligatures w14:val="standardContextual"/>
                            </w:rPr>
                            <w:drawing>
                              <wp:inline distT="0" distB="0" distL="0" distR="0" wp14:anchorId="368340A4" wp14:editId="6453AA1E">
                                <wp:extent cx="2559957" cy="976099"/>
                                <wp:effectExtent l="0" t="0" r="5715" b="1905"/>
                                <wp:docPr id="1222779988" name="Picture 1"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463" name="Picture 1" descr="A black text with red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92368" cy="988457"/>
                                        </a:xfrm>
                                        <a:prstGeom prst="rect">
                                          <a:avLst/>
                                        </a:prstGeom>
                                      </pic:spPr>
                                    </pic:pic>
                                  </a:graphicData>
                                </a:graphic>
                              </wp:inline>
                            </w:drawing>
                          </w:r>
                        </w:p>
                      </w:txbxContent>
                    </v:textbox>
                    <w10:wrap anchorx="page" anchory="page"/>
                  </v:shape>
                </w:pict>
              </mc:Fallback>
            </mc:AlternateContent>
          </w:r>
          <w:r>
            <w:br w:type="page"/>
          </w:r>
        </w:p>
      </w:sdtContent>
    </w:sdt>
    <w:p w14:paraId="31C72909" w14:textId="2C7260CE" w:rsidR="002B53F6" w:rsidRPr="00823885" w:rsidRDefault="002B53F6" w:rsidP="002B53F6">
      <w:pPr>
        <w:jc w:val="center"/>
        <w:rPr>
          <w:b/>
          <w:bCs/>
          <w:sz w:val="28"/>
          <w:szCs w:val="28"/>
        </w:rPr>
      </w:pPr>
      <w:r w:rsidRPr="00823885">
        <w:rPr>
          <w:b/>
          <w:bCs/>
          <w:sz w:val="28"/>
          <w:szCs w:val="28"/>
        </w:rPr>
        <w:lastRenderedPageBreak/>
        <w:t xml:space="preserve">Welcome to your first ever Board of Barristers </w:t>
      </w:r>
      <w:r w:rsidR="00823885">
        <w:rPr>
          <w:b/>
          <w:bCs/>
          <w:sz w:val="28"/>
          <w:szCs w:val="28"/>
        </w:rPr>
        <w:t>Co</w:t>
      </w:r>
      <w:r w:rsidRPr="00823885">
        <w:rPr>
          <w:b/>
          <w:bCs/>
          <w:sz w:val="28"/>
          <w:szCs w:val="28"/>
        </w:rPr>
        <w:t>mpetition!</w:t>
      </w:r>
    </w:p>
    <w:p w14:paraId="61D90F98" w14:textId="77777777"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 xml:space="preserve">Thank you for competing with us. The following materials are meant to help guide you in your competition but remember that they’re only a guide. If you want to do something different or if your coach recommends a different route, you are more than welcome to pursue that. </w:t>
      </w:r>
    </w:p>
    <w:p w14:paraId="5F3830E7" w14:textId="40757058" w:rsidR="0029281C" w:rsidRPr="00FC3919" w:rsidRDefault="0029281C" w:rsidP="0029281C">
      <w:pPr>
        <w:ind w:firstLine="720"/>
        <w:jc w:val="both"/>
        <w:rPr>
          <w:rFonts w:ascii="Century Schoolbook" w:hAnsi="Century Schoolbook"/>
          <w:sz w:val="24"/>
          <w:szCs w:val="24"/>
        </w:rPr>
      </w:pPr>
      <w:del w:id="2" w:author="Ballais, Baylee" w:date="2024-07-31T16:33:00Z" w16du:dateUtc="2024-07-31T21:33:00Z">
        <w:r w:rsidRPr="00FC3919" w:rsidDel="000B489B">
          <w:rPr>
            <w:rFonts w:ascii="Century Schoolbook" w:hAnsi="Century Schoolbook"/>
            <w:sz w:val="24"/>
            <w:szCs w:val="24"/>
          </w:rPr>
          <w:delText xml:space="preserve">If you elected to have a coach, </w:delText>
        </w:r>
      </w:del>
      <w:ins w:id="3" w:author="Ballais, Baylee" w:date="2024-07-31T16:33:00Z" w16du:dateUtc="2024-07-31T21:33:00Z">
        <w:r w:rsidR="000B489B">
          <w:rPr>
            <w:rFonts w:ascii="Century Schoolbook" w:hAnsi="Century Schoolbook"/>
            <w:sz w:val="24"/>
            <w:szCs w:val="24"/>
          </w:rPr>
          <w:t>P</w:t>
        </w:r>
      </w:ins>
      <w:del w:id="4" w:author="Ballais, Baylee" w:date="2024-07-31T16:33:00Z" w16du:dateUtc="2024-07-31T21:33:00Z">
        <w:r w:rsidRPr="00FC3919" w:rsidDel="000B489B">
          <w:rPr>
            <w:rFonts w:ascii="Century Schoolbook" w:hAnsi="Century Schoolbook"/>
            <w:sz w:val="24"/>
            <w:szCs w:val="24"/>
          </w:rPr>
          <w:delText>p</w:delText>
        </w:r>
      </w:del>
      <w:r w:rsidRPr="00FC3919">
        <w:rPr>
          <w:rFonts w:ascii="Century Schoolbook" w:hAnsi="Century Schoolbook"/>
          <w:sz w:val="24"/>
          <w:szCs w:val="24"/>
        </w:rPr>
        <w:t xml:space="preserve">lease ask </w:t>
      </w:r>
      <w:r w:rsidR="000B489B">
        <w:rPr>
          <w:rFonts w:ascii="Century Schoolbook" w:hAnsi="Century Schoolbook"/>
          <w:sz w:val="24"/>
          <w:szCs w:val="24"/>
        </w:rPr>
        <w:t>your coach</w:t>
      </w:r>
      <w:r w:rsidRPr="00FC3919">
        <w:rPr>
          <w:rFonts w:ascii="Century Schoolbook" w:hAnsi="Century Schoolbook"/>
          <w:sz w:val="24"/>
          <w:szCs w:val="24"/>
        </w:rPr>
        <w:t xml:space="preserve"> any questions you may have. They have valuable experience that can help you. Keep in mind that your coach may not help you on substantive issues. For Negotiations, that means they can’t help you with deciding what to offer or anything else related to the content of the problem. Ask your coach questions relating to the format of the competition, style, or feedback on performance. Your coach will watch at least one of your preliminary rounds. Speak with them after! That is where many people get their most valuable feedback.</w:t>
      </w:r>
    </w:p>
    <w:p w14:paraId="09B90356" w14:textId="77777777" w:rsidR="0029281C" w:rsidRPr="00586608" w:rsidRDefault="0029281C" w:rsidP="0029281C">
      <w:pPr>
        <w:jc w:val="center"/>
        <w:rPr>
          <w:rFonts w:ascii="Century Schoolbook" w:hAnsi="Century Schoolbook"/>
          <w:b/>
          <w:bCs/>
          <w:sz w:val="32"/>
          <w:szCs w:val="32"/>
        </w:rPr>
      </w:pPr>
      <w:r w:rsidRPr="00586608">
        <w:rPr>
          <w:rFonts w:ascii="Century Schoolbook" w:hAnsi="Century Schoolbook"/>
          <w:b/>
          <w:bCs/>
          <w:sz w:val="32"/>
          <w:szCs w:val="32"/>
        </w:rPr>
        <w:t>What does the Negotiations competition look like?</w:t>
      </w:r>
    </w:p>
    <w:p w14:paraId="19C19F8F" w14:textId="05784B1C" w:rsidR="0029281C" w:rsidRPr="00FC3919" w:rsidRDefault="0029281C" w:rsidP="0029281C">
      <w:pPr>
        <w:jc w:val="both"/>
        <w:rPr>
          <w:rFonts w:ascii="Century Schoolbook" w:hAnsi="Century Schoolbook"/>
          <w:sz w:val="24"/>
          <w:szCs w:val="24"/>
        </w:rPr>
      </w:pPr>
      <w:r w:rsidRPr="00FC3919">
        <w:rPr>
          <w:rFonts w:ascii="Century Schoolbook" w:hAnsi="Century Schoolbook"/>
        </w:rPr>
        <w:tab/>
      </w:r>
      <w:del w:id="5" w:author="Ballais, Baylee" w:date="2024-07-31T16:33:00Z" w16du:dateUtc="2024-07-31T21:33:00Z">
        <w:r w:rsidRPr="00FC3919" w:rsidDel="00FD774B">
          <w:rPr>
            <w:rFonts w:ascii="Century Schoolbook" w:hAnsi="Century Schoolbook"/>
            <w:sz w:val="24"/>
            <w:szCs w:val="24"/>
          </w:rPr>
          <w:delText xml:space="preserve">Advanced </w:delText>
        </w:r>
      </w:del>
      <w:r w:rsidRPr="00FC3919">
        <w:rPr>
          <w:rFonts w:ascii="Century Schoolbook" w:hAnsi="Century Schoolbook"/>
          <w:sz w:val="24"/>
          <w:szCs w:val="24"/>
        </w:rPr>
        <w:t xml:space="preserve">Negotiations starts with the preliminary rounds (“prelims”). The preliminary rounds are the first three rounds you participate in. After each round, the judge of that round will fill out a ballot, determining which side won that round. These ballots become available for you to access after the preliminary rounds are concluded and the next rounds for those who advanced (“broke”) are announced. You are strongly encouraged to look at those ballots. They can offer incredibly valuable insight. </w:t>
      </w:r>
    </w:p>
    <w:p w14:paraId="3412F5F6" w14:textId="77777777"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ab/>
        <w:t xml:space="preserve">Everyone who competes in the Negotiations prelims will receive 10 BoB points. Those who do not break will receive 1 additional point for each prelim round they won. Those who do break will receive an additional 5 points for each round they advance to. </w:t>
      </w:r>
    </w:p>
    <w:p w14:paraId="56729D02" w14:textId="77777777" w:rsidR="0029281C" w:rsidRPr="00FC3919" w:rsidRDefault="0029281C" w:rsidP="0029281C">
      <w:pPr>
        <w:rPr>
          <w:rFonts w:ascii="Century Schoolbook" w:hAnsi="Century Schoolbook"/>
        </w:rPr>
      </w:pPr>
    </w:p>
    <w:tbl>
      <w:tblPr>
        <w:tblStyle w:val="TableGrid"/>
        <w:tblW w:w="0" w:type="auto"/>
        <w:shd w:val="clear" w:color="auto" w:fill="F8F8F8" w:themeFill="background2"/>
        <w:tblLook w:val="04A0" w:firstRow="1" w:lastRow="0" w:firstColumn="1" w:lastColumn="0" w:noHBand="0" w:noVBand="1"/>
      </w:tblPr>
      <w:tblGrid>
        <w:gridCol w:w="3110"/>
        <w:gridCol w:w="3112"/>
        <w:gridCol w:w="3110"/>
      </w:tblGrid>
      <w:tr w:rsidR="0029281C" w:rsidRPr="00794789" w14:paraId="24DCA20A" w14:textId="77777777" w:rsidTr="00C12186">
        <w:tc>
          <w:tcPr>
            <w:tcW w:w="3116" w:type="dxa"/>
            <w:tcBorders>
              <w:top w:val="single" w:sz="18" w:space="0" w:color="FFFFFF"/>
              <w:left w:val="single" w:sz="18" w:space="0" w:color="FFFFFF"/>
              <w:bottom w:val="single" w:sz="18" w:space="0" w:color="FFFFFF"/>
              <w:right w:val="single" w:sz="8" w:space="0" w:color="000000" w:themeColor="text1"/>
            </w:tcBorders>
            <w:shd w:val="clear" w:color="auto" w:fill="F8F8F8" w:themeFill="background2"/>
          </w:tcPr>
          <w:p w14:paraId="05FE29E0" w14:textId="77777777" w:rsidR="0029281C" w:rsidRPr="00794789" w:rsidRDefault="0029281C" w:rsidP="00C12186">
            <w:pPr>
              <w:rPr>
                <w:rFonts w:ascii="Century Schoolbook" w:hAnsi="Century Schoolbook"/>
                <w:b/>
                <w:bCs/>
                <w:sz w:val="24"/>
                <w:szCs w:val="24"/>
              </w:rPr>
            </w:pPr>
            <w:r w:rsidRPr="00794789">
              <w:rPr>
                <w:rFonts w:ascii="Century Schoolbook" w:hAnsi="Century Schoolbook"/>
                <w:b/>
                <w:bCs/>
                <w:sz w:val="24"/>
                <w:szCs w:val="24"/>
              </w:rPr>
              <w:t>How far they advanced</w:t>
            </w:r>
          </w:p>
          <w:p w14:paraId="0299292E" w14:textId="77777777" w:rsidR="0029281C" w:rsidRPr="00794789" w:rsidRDefault="0029281C" w:rsidP="00C12186">
            <w:pPr>
              <w:rPr>
                <w:rFonts w:ascii="Century Schoolbook" w:hAnsi="Century Schoolbook"/>
                <w:b/>
                <w:bCs/>
                <w:sz w:val="24"/>
                <w:szCs w:val="24"/>
              </w:rPr>
            </w:pPr>
          </w:p>
        </w:tc>
        <w:tc>
          <w:tcPr>
            <w:tcW w:w="3117" w:type="dxa"/>
            <w:tcBorders>
              <w:top w:val="single" w:sz="8" w:space="0" w:color="000000" w:themeColor="text1"/>
              <w:left w:val="single" w:sz="8" w:space="0" w:color="000000" w:themeColor="text1"/>
              <w:bottom w:val="single" w:sz="8" w:space="0" w:color="000000" w:themeColor="text1"/>
              <w:right w:val="single" w:sz="12" w:space="0" w:color="000000"/>
            </w:tcBorders>
            <w:shd w:val="clear" w:color="auto" w:fill="F8F8F8" w:themeFill="background2"/>
          </w:tcPr>
          <w:p w14:paraId="48CD8308" w14:textId="77777777" w:rsidR="0029281C" w:rsidRPr="00794789" w:rsidRDefault="0029281C" w:rsidP="00C12186">
            <w:pPr>
              <w:rPr>
                <w:rFonts w:ascii="Century Schoolbook" w:hAnsi="Century Schoolbook"/>
                <w:b/>
                <w:bCs/>
                <w:sz w:val="24"/>
                <w:szCs w:val="24"/>
              </w:rPr>
            </w:pPr>
            <w:r w:rsidRPr="00794789">
              <w:rPr>
                <w:rFonts w:ascii="Century Schoolbook" w:hAnsi="Century Schoolbook"/>
                <w:b/>
                <w:bCs/>
                <w:sz w:val="24"/>
                <w:szCs w:val="24"/>
              </w:rPr>
              <w:t>Competitor</w:t>
            </w:r>
          </w:p>
        </w:tc>
        <w:tc>
          <w:tcPr>
            <w:tcW w:w="3117" w:type="dxa"/>
            <w:tcBorders>
              <w:left w:val="single" w:sz="12" w:space="0" w:color="000000"/>
            </w:tcBorders>
            <w:shd w:val="clear" w:color="auto" w:fill="F8F8F8" w:themeFill="background2"/>
          </w:tcPr>
          <w:p w14:paraId="0F28A207" w14:textId="77777777" w:rsidR="0029281C" w:rsidRPr="00794789" w:rsidRDefault="0029281C" w:rsidP="00C12186">
            <w:pPr>
              <w:rPr>
                <w:rFonts w:ascii="Century Schoolbook" w:hAnsi="Century Schoolbook"/>
                <w:b/>
                <w:bCs/>
                <w:sz w:val="24"/>
                <w:szCs w:val="24"/>
              </w:rPr>
            </w:pPr>
            <w:r w:rsidRPr="00794789">
              <w:rPr>
                <w:rFonts w:ascii="Century Schoolbook" w:hAnsi="Century Schoolbook"/>
                <w:b/>
                <w:bCs/>
                <w:sz w:val="24"/>
                <w:szCs w:val="24"/>
              </w:rPr>
              <w:t>Points</w:t>
            </w:r>
          </w:p>
        </w:tc>
      </w:tr>
      <w:tr w:rsidR="0029281C" w:rsidRPr="00794789" w14:paraId="7AC01442" w14:textId="77777777" w:rsidTr="00C12186">
        <w:tc>
          <w:tcPr>
            <w:tcW w:w="3116" w:type="dxa"/>
            <w:tcBorders>
              <w:top w:val="single" w:sz="18" w:space="0" w:color="FFFFFF"/>
              <w:left w:val="single" w:sz="18" w:space="0" w:color="FFFFFF"/>
              <w:bottom w:val="single" w:sz="18" w:space="0" w:color="FFFFFF"/>
            </w:tcBorders>
            <w:shd w:val="clear" w:color="auto" w:fill="F8F8F8" w:themeFill="background2"/>
          </w:tcPr>
          <w:p w14:paraId="3F4115A7" w14:textId="77777777" w:rsidR="0029281C" w:rsidRPr="00794789" w:rsidRDefault="0029281C" w:rsidP="00C12186">
            <w:pPr>
              <w:rPr>
                <w:rFonts w:ascii="Century Schoolbook" w:hAnsi="Century Schoolbook"/>
                <w:sz w:val="24"/>
                <w:szCs w:val="24"/>
              </w:rPr>
            </w:pPr>
            <w:r w:rsidRPr="00794789">
              <w:rPr>
                <w:rFonts w:ascii="Century Schoolbook" w:hAnsi="Century Schoolbook"/>
                <w:sz w:val="24"/>
                <w:szCs w:val="24"/>
              </w:rPr>
              <w:t>Didn’t break but won one prelim round</w:t>
            </w:r>
          </w:p>
        </w:tc>
        <w:tc>
          <w:tcPr>
            <w:tcW w:w="3117" w:type="dxa"/>
            <w:tcBorders>
              <w:top w:val="single" w:sz="8" w:space="0" w:color="000000" w:themeColor="text1"/>
              <w:bottom w:val="single" w:sz="8" w:space="0" w:color="000000"/>
            </w:tcBorders>
            <w:shd w:val="clear" w:color="auto" w:fill="F8F8F8" w:themeFill="background2"/>
          </w:tcPr>
          <w:p w14:paraId="3EE86E1A" w14:textId="77777777" w:rsidR="0029281C" w:rsidRPr="00794789" w:rsidRDefault="0029281C" w:rsidP="00C12186">
            <w:pPr>
              <w:rPr>
                <w:rFonts w:ascii="Century Schoolbook" w:hAnsi="Century Schoolbook"/>
                <w:sz w:val="24"/>
                <w:szCs w:val="24"/>
              </w:rPr>
            </w:pPr>
            <w:r w:rsidRPr="00794789">
              <w:rPr>
                <w:rFonts w:ascii="Century Schoolbook" w:hAnsi="Century Schoolbook"/>
                <w:sz w:val="24"/>
                <w:szCs w:val="24"/>
              </w:rPr>
              <w:t>Baylee Ballais</w:t>
            </w:r>
          </w:p>
        </w:tc>
        <w:tc>
          <w:tcPr>
            <w:tcW w:w="3117" w:type="dxa"/>
            <w:shd w:val="clear" w:color="auto" w:fill="F8F8F8" w:themeFill="background2"/>
          </w:tcPr>
          <w:p w14:paraId="75D4AB64" w14:textId="77777777" w:rsidR="0029281C" w:rsidRPr="00794789" w:rsidRDefault="0029281C" w:rsidP="00C12186">
            <w:pPr>
              <w:rPr>
                <w:rFonts w:ascii="Century Schoolbook" w:hAnsi="Century Schoolbook"/>
                <w:sz w:val="24"/>
                <w:szCs w:val="24"/>
              </w:rPr>
            </w:pPr>
            <w:r w:rsidRPr="00794789">
              <w:rPr>
                <w:rFonts w:ascii="Century Schoolbook" w:hAnsi="Century Schoolbook"/>
                <w:sz w:val="24"/>
                <w:szCs w:val="24"/>
              </w:rPr>
              <w:t>11</w:t>
            </w:r>
          </w:p>
        </w:tc>
      </w:tr>
      <w:tr w:rsidR="0029281C" w:rsidRPr="00794789" w14:paraId="092BF063" w14:textId="77777777" w:rsidTr="00C12186">
        <w:tc>
          <w:tcPr>
            <w:tcW w:w="3116" w:type="dxa"/>
            <w:tcBorders>
              <w:top w:val="single" w:sz="18" w:space="0" w:color="FFFFFF"/>
              <w:left w:val="single" w:sz="18" w:space="0" w:color="FFFFFF"/>
              <w:bottom w:val="single" w:sz="18" w:space="0" w:color="FFFFFF"/>
            </w:tcBorders>
            <w:shd w:val="clear" w:color="auto" w:fill="F8F8F8" w:themeFill="background2"/>
          </w:tcPr>
          <w:p w14:paraId="35D62EC6" w14:textId="77777777" w:rsidR="0029281C" w:rsidRPr="00794789" w:rsidRDefault="0029281C" w:rsidP="00C12186">
            <w:pPr>
              <w:rPr>
                <w:rFonts w:ascii="Century Schoolbook" w:hAnsi="Century Schoolbook"/>
                <w:sz w:val="24"/>
                <w:szCs w:val="24"/>
              </w:rPr>
            </w:pPr>
            <w:r w:rsidRPr="00794789">
              <w:rPr>
                <w:rFonts w:ascii="Century Schoolbook" w:hAnsi="Century Schoolbook"/>
                <w:sz w:val="24"/>
                <w:szCs w:val="24"/>
              </w:rPr>
              <w:t>Broke to octafinals but didn’t win</w:t>
            </w:r>
          </w:p>
        </w:tc>
        <w:tc>
          <w:tcPr>
            <w:tcW w:w="3117" w:type="dxa"/>
            <w:tcBorders>
              <w:top w:val="single" w:sz="8" w:space="0" w:color="000000"/>
            </w:tcBorders>
            <w:shd w:val="clear" w:color="auto" w:fill="F8F8F8" w:themeFill="background2"/>
          </w:tcPr>
          <w:p w14:paraId="74CD3313" w14:textId="77777777" w:rsidR="0029281C" w:rsidRPr="00794789" w:rsidRDefault="0029281C" w:rsidP="00C12186">
            <w:pPr>
              <w:rPr>
                <w:rFonts w:ascii="Century Schoolbook" w:hAnsi="Century Schoolbook"/>
                <w:sz w:val="24"/>
                <w:szCs w:val="24"/>
              </w:rPr>
            </w:pPr>
            <w:r w:rsidRPr="00794789">
              <w:rPr>
                <w:rFonts w:ascii="Century Schoolbook" w:hAnsi="Century Schoolbook"/>
                <w:sz w:val="24"/>
                <w:szCs w:val="24"/>
              </w:rPr>
              <w:t>Kevin Johnson</w:t>
            </w:r>
          </w:p>
        </w:tc>
        <w:tc>
          <w:tcPr>
            <w:tcW w:w="3117" w:type="dxa"/>
            <w:shd w:val="clear" w:color="auto" w:fill="F8F8F8" w:themeFill="background2"/>
          </w:tcPr>
          <w:p w14:paraId="7F2D553D" w14:textId="77777777" w:rsidR="0029281C" w:rsidRPr="00794789" w:rsidRDefault="0029281C" w:rsidP="00C12186">
            <w:pPr>
              <w:rPr>
                <w:rFonts w:ascii="Century Schoolbook" w:hAnsi="Century Schoolbook"/>
                <w:sz w:val="24"/>
                <w:szCs w:val="24"/>
              </w:rPr>
            </w:pPr>
            <w:r w:rsidRPr="00794789">
              <w:rPr>
                <w:rFonts w:ascii="Century Schoolbook" w:hAnsi="Century Schoolbook"/>
                <w:sz w:val="24"/>
                <w:szCs w:val="24"/>
              </w:rPr>
              <w:t>15</w:t>
            </w:r>
          </w:p>
        </w:tc>
      </w:tr>
    </w:tbl>
    <w:p w14:paraId="75B1B6BD" w14:textId="77777777" w:rsidR="0029281C" w:rsidRPr="00FC3919" w:rsidRDefault="0029281C" w:rsidP="0029281C">
      <w:pPr>
        <w:rPr>
          <w:rFonts w:ascii="Century Schoolbook" w:hAnsi="Century Schoolbook"/>
        </w:rPr>
      </w:pPr>
    </w:p>
    <w:p w14:paraId="3DBC7A61" w14:textId="77777777" w:rsidR="0029281C" w:rsidRPr="00794789" w:rsidRDefault="0029281C" w:rsidP="0029281C">
      <w:pPr>
        <w:rPr>
          <w:rFonts w:ascii="Century Schoolbook" w:hAnsi="Century Schoolbook"/>
          <w:sz w:val="24"/>
          <w:szCs w:val="24"/>
        </w:rPr>
      </w:pPr>
      <w:r w:rsidRPr="00FC3919">
        <w:rPr>
          <w:rFonts w:ascii="Century Schoolbook" w:hAnsi="Century Schoolbook"/>
        </w:rPr>
        <w:tab/>
      </w:r>
      <w:r w:rsidRPr="00FC3919">
        <w:rPr>
          <w:rFonts w:ascii="Century Schoolbook" w:hAnsi="Century Schoolbook"/>
          <w:sz w:val="24"/>
          <w:szCs w:val="24"/>
        </w:rPr>
        <w:t xml:space="preserve">If you have questions about points, contact the Vice Chair of Competitors, </w:t>
      </w:r>
      <w:r>
        <w:rPr>
          <w:rFonts w:ascii="Century Schoolbook" w:hAnsi="Century Schoolbook"/>
          <w:sz w:val="24"/>
          <w:szCs w:val="24"/>
        </w:rPr>
        <w:t xml:space="preserve">Lauren Somerlot. Her email is </w:t>
      </w:r>
      <w:hyperlink r:id="rId10" w:history="1">
        <w:r w:rsidRPr="00686ED2">
          <w:rPr>
            <w:rStyle w:val="Hyperlink"/>
            <w:rFonts w:ascii="Century Schoolbook" w:hAnsi="Century Schoolbook"/>
            <w:sz w:val="24"/>
            <w:szCs w:val="24"/>
          </w:rPr>
          <w:t>lauren.somerlot@ttu.edu</w:t>
        </w:r>
      </w:hyperlink>
      <w:r>
        <w:rPr>
          <w:rFonts w:ascii="Century Schoolbook" w:hAnsi="Century Schoolbook"/>
          <w:sz w:val="24"/>
          <w:szCs w:val="24"/>
        </w:rPr>
        <w:t xml:space="preserve">. </w:t>
      </w:r>
      <w:r w:rsidRPr="00FC3919">
        <w:rPr>
          <w:rFonts w:ascii="Century Schoolbook" w:hAnsi="Century Schoolbook"/>
          <w:sz w:val="24"/>
          <w:szCs w:val="24"/>
        </w:rPr>
        <w:t xml:space="preserve"> </w:t>
      </w:r>
    </w:p>
    <w:p w14:paraId="02AFAFB0" w14:textId="77777777" w:rsidR="0029281C" w:rsidRPr="00586608" w:rsidRDefault="0029281C" w:rsidP="0029281C">
      <w:pPr>
        <w:jc w:val="center"/>
        <w:rPr>
          <w:rFonts w:ascii="Century Schoolbook" w:hAnsi="Century Schoolbook"/>
          <w:b/>
          <w:bCs/>
          <w:sz w:val="32"/>
          <w:szCs w:val="32"/>
        </w:rPr>
      </w:pPr>
      <w:r w:rsidRPr="00586608">
        <w:rPr>
          <w:rFonts w:ascii="Century Schoolbook" w:hAnsi="Century Schoolbook"/>
          <w:b/>
          <w:bCs/>
          <w:sz w:val="32"/>
          <w:szCs w:val="32"/>
        </w:rPr>
        <w:lastRenderedPageBreak/>
        <w:t>What does a Negotiations round look like?</w:t>
      </w:r>
    </w:p>
    <w:p w14:paraId="28F39B40" w14:textId="77777777"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 xml:space="preserve">Before each Negotiations round, you will be given a set of facts including general facts and confidential facts. General facts are given to both parties. Confidential facts are only given to your side. Be strategic on how you use that information. </w:t>
      </w:r>
    </w:p>
    <w:p w14:paraId="2497B574" w14:textId="2E59C2F3"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 xml:space="preserve">You should show up to your Negotiations round in business professional dress and 15 minutes early. This gives you time to find your room and prepare your materials. You may bring a copy of your facts, both general and confidential, and a legal pad or scratch paper to write on. </w:t>
      </w:r>
      <w:commentRangeStart w:id="6"/>
      <w:r w:rsidR="00882D43">
        <w:rPr>
          <w:rFonts w:ascii="Century Schoolbook" w:hAnsi="Century Schoolbook"/>
          <w:sz w:val="24"/>
          <w:szCs w:val="24"/>
        </w:rPr>
        <w:t>Electronic</w:t>
      </w:r>
      <w:commentRangeEnd w:id="6"/>
      <w:r w:rsidR="00E512FA">
        <w:rPr>
          <w:rStyle w:val="CommentReference"/>
        </w:rPr>
        <w:commentReference w:id="6"/>
      </w:r>
      <w:r w:rsidR="00882D43">
        <w:rPr>
          <w:rFonts w:ascii="Century Schoolbook" w:hAnsi="Century Schoolbook"/>
          <w:sz w:val="24"/>
          <w:szCs w:val="24"/>
        </w:rPr>
        <w:t xml:space="preserve"> devices will not be permitted, except for timing purposes</w:t>
      </w:r>
      <w:r w:rsidR="003C39D7">
        <w:rPr>
          <w:rFonts w:ascii="Century Schoolbook" w:hAnsi="Century Schoolbook"/>
          <w:sz w:val="24"/>
          <w:szCs w:val="24"/>
        </w:rPr>
        <w:t xml:space="preserve"> during the negotiation. </w:t>
      </w:r>
      <w:r w:rsidRPr="00FC3919">
        <w:rPr>
          <w:rFonts w:ascii="Century Schoolbook" w:hAnsi="Century Schoolbook"/>
          <w:sz w:val="24"/>
          <w:szCs w:val="24"/>
        </w:rPr>
        <w:t xml:space="preserve">You may have an initial offer written down for your own purposes but do not give any additional materials to your opposing team. </w:t>
      </w:r>
    </w:p>
    <w:p w14:paraId="6B18ED64" w14:textId="77777777"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Once your judge arrives, each side will do a “pre-negotiation.” Pre-negotiations are 5 minutes alone with the judge to discuss what your goals and expectations are for the round. You should have your pre-negotiation memorized but be as relaxed as possible so that is sounds conversational. Tailor your pre-negotiation to your client’s goals and interests and how you can best act to achieve those goals. You have been provided a pre-negotiation script at the end of this packet, but please remember that it is a jumping-off point. If it doesn’t work for you, change it so that you can address your client’s goals and your strategy to achieve them but in your own words. Judges will appreciate variety in how pre-negotiations are given so that it sounds genuine to you. The pre-negotiation should be delivered while standing.</w:t>
      </w:r>
    </w:p>
    <w:p w14:paraId="365815C2" w14:textId="7F08026A"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You will have 5</w:t>
      </w:r>
      <w:r w:rsidR="00341B8C">
        <w:rPr>
          <w:rFonts w:ascii="Century Schoolbook" w:hAnsi="Century Schoolbook"/>
          <w:sz w:val="24"/>
          <w:szCs w:val="24"/>
        </w:rPr>
        <w:t>0</w:t>
      </w:r>
      <w:r w:rsidRPr="00FC3919">
        <w:rPr>
          <w:rFonts w:ascii="Century Schoolbook" w:hAnsi="Century Schoolbook"/>
          <w:sz w:val="24"/>
          <w:szCs w:val="24"/>
        </w:rPr>
        <w:t xml:space="preserve"> minutes to negotiate. You may spend that time however you like but most negotiations begin with introductions and setting an agenda for the round. When you introduce yourself, follow the lead of the facts. If the facts say you have been working with the opposing side for a while, mention that is nice to see them again. Setting the agenda is an opportunity to see what is most important to your client and their client. If you are a visual person, you may write the agenda on a whiteboard</w:t>
      </w:r>
      <w:ins w:id="7" w:author="Ballais, Baylee" w:date="2024-07-31T16:39:00Z" w16du:dateUtc="2024-07-31T21:39:00Z">
        <w:r w:rsidR="00D012FD">
          <w:rPr>
            <w:rFonts w:ascii="Century Schoolbook" w:hAnsi="Century Schoolbook"/>
            <w:sz w:val="24"/>
            <w:szCs w:val="24"/>
          </w:rPr>
          <w:t>.</w:t>
        </w:r>
      </w:ins>
      <w:del w:id="8" w:author="Ballais, Baylee" w:date="2024-07-31T16:39:00Z" w16du:dateUtc="2024-07-31T21:39:00Z">
        <w:r w:rsidRPr="00FC3919" w:rsidDel="00D012FD">
          <w:rPr>
            <w:rFonts w:ascii="Century Schoolbook" w:hAnsi="Century Schoolbook"/>
            <w:sz w:val="24"/>
            <w:szCs w:val="24"/>
          </w:rPr>
          <w:delText xml:space="preserve"> but don’t allow it to become a distraction during the round. </w:delText>
        </w:r>
      </w:del>
    </w:p>
    <w:p w14:paraId="6C4773D6" w14:textId="72C91475"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Typically, after an agenda is set, each side will ask the other questions to get a better sense of what each side is working with. If you are asked a question, you must answer it honestly, but if there is room to be evasive it may serve you to do so.</w:t>
      </w:r>
      <w:r w:rsidR="0005272E">
        <w:rPr>
          <w:rFonts w:ascii="Century Schoolbook" w:hAnsi="Century Schoolbook"/>
          <w:sz w:val="24"/>
          <w:szCs w:val="24"/>
        </w:rPr>
        <w:t xml:space="preserve"> However, a dishonest answer will </w:t>
      </w:r>
      <w:r w:rsidR="00194440">
        <w:rPr>
          <w:rFonts w:ascii="Century Schoolbook" w:hAnsi="Century Schoolbook"/>
          <w:sz w:val="24"/>
          <w:szCs w:val="24"/>
        </w:rPr>
        <w:t>be</w:t>
      </w:r>
      <w:r w:rsidR="0005272E">
        <w:rPr>
          <w:rFonts w:ascii="Century Schoolbook" w:hAnsi="Century Schoolbook"/>
          <w:sz w:val="24"/>
          <w:szCs w:val="24"/>
        </w:rPr>
        <w:t xml:space="preserve"> an ethical violation. </w:t>
      </w:r>
      <w:r w:rsidRPr="00FC3919">
        <w:rPr>
          <w:rFonts w:ascii="Century Schoolbook" w:hAnsi="Century Schoolbook"/>
          <w:sz w:val="24"/>
          <w:szCs w:val="24"/>
        </w:rPr>
        <w:t xml:space="preserve"> </w:t>
      </w:r>
    </w:p>
    <w:p w14:paraId="0C33DA12" w14:textId="77777777"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 xml:space="preserve">Then each side will put out their initial offers. For each offer, you should try to provide a justification behind that offer. This shows both your opposing team and </w:t>
      </w:r>
      <w:r w:rsidRPr="00FC3919">
        <w:rPr>
          <w:rFonts w:ascii="Century Schoolbook" w:hAnsi="Century Schoolbook"/>
          <w:sz w:val="24"/>
          <w:szCs w:val="24"/>
        </w:rPr>
        <w:lastRenderedPageBreak/>
        <w:t xml:space="preserve">your judge that you recognize your client’s strong points and weak points and you are very familiar with the problem. Each term that your client wants to be addressed should be addressed. Prior to ending the negotiation, you should review the terms with the opposing side so that you both are on the same page. </w:t>
      </w:r>
    </w:p>
    <w:p w14:paraId="3C41ABCC" w14:textId="77777777"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Each side is allowed a 5-minute break during the round but be strategic when/if you take it.</w:t>
      </w:r>
    </w:p>
    <w:p w14:paraId="3E6880FC" w14:textId="77777777" w:rsidR="0029281C" w:rsidRPr="00FC3919" w:rsidRDefault="0029281C" w:rsidP="0029281C">
      <w:pPr>
        <w:ind w:firstLine="720"/>
        <w:jc w:val="both"/>
        <w:rPr>
          <w:rFonts w:ascii="Century Schoolbook" w:hAnsi="Century Schoolbook"/>
          <w:sz w:val="24"/>
          <w:szCs w:val="24"/>
        </w:rPr>
      </w:pPr>
      <w:r w:rsidRPr="00FC3919">
        <w:rPr>
          <w:rFonts w:ascii="Century Schoolbook" w:hAnsi="Century Schoolbook"/>
          <w:sz w:val="24"/>
          <w:szCs w:val="24"/>
        </w:rPr>
        <w:t xml:space="preserve">Once the negotiation concludes, each side will get 5 minutes to prepare for their “post-negotiation.” Post-negotiations are another 5 minutes alone with the judge to discuss the deal you reached and your thought process that led to those final terms. You should explain all the terms and briefly explain why you agreed to that term, particularly if it was a concession. Explain how the terms fit your parameters. Then, you should address some things you did well and some things you can improve on. You may be asked questions. Answer them in a friendly manner. View them as an opportunity to explain rather than defend. Remember to deliver your post-negotiation while standing. While the other side is doing their post-negotiation, you may not prepare for your own. </w:t>
      </w:r>
    </w:p>
    <w:p w14:paraId="4A290F26" w14:textId="77777777" w:rsidR="0029281C" w:rsidRPr="00586608" w:rsidRDefault="0029281C" w:rsidP="0029281C">
      <w:pPr>
        <w:jc w:val="center"/>
        <w:rPr>
          <w:rFonts w:ascii="Century Schoolbook" w:hAnsi="Century Schoolbook"/>
          <w:sz w:val="32"/>
          <w:szCs w:val="32"/>
        </w:rPr>
      </w:pPr>
      <w:r w:rsidRPr="00586608">
        <w:rPr>
          <w:rFonts w:ascii="Century Schoolbook" w:hAnsi="Century Schoolbook"/>
          <w:b/>
          <w:bCs/>
          <w:sz w:val="32"/>
          <w:szCs w:val="32"/>
        </w:rPr>
        <w:t xml:space="preserve">What is an </w:t>
      </w:r>
      <w:r>
        <w:rPr>
          <w:rFonts w:ascii="Century Schoolbook" w:hAnsi="Century Schoolbook"/>
          <w:b/>
          <w:bCs/>
          <w:sz w:val="32"/>
          <w:szCs w:val="32"/>
        </w:rPr>
        <w:t>E</w:t>
      </w:r>
      <w:r w:rsidRPr="00586608">
        <w:rPr>
          <w:rFonts w:ascii="Century Schoolbook" w:hAnsi="Century Schoolbook"/>
          <w:b/>
          <w:bCs/>
          <w:sz w:val="32"/>
          <w:szCs w:val="32"/>
        </w:rPr>
        <w:t xml:space="preserve">thical </w:t>
      </w:r>
      <w:r>
        <w:rPr>
          <w:rFonts w:ascii="Century Schoolbook" w:hAnsi="Century Schoolbook"/>
          <w:b/>
          <w:bCs/>
          <w:sz w:val="32"/>
          <w:szCs w:val="32"/>
        </w:rPr>
        <w:t>V</w:t>
      </w:r>
      <w:r w:rsidRPr="00586608">
        <w:rPr>
          <w:rFonts w:ascii="Century Schoolbook" w:hAnsi="Century Schoolbook"/>
          <w:b/>
          <w:bCs/>
          <w:sz w:val="32"/>
          <w:szCs w:val="32"/>
        </w:rPr>
        <w:t>iolation</w:t>
      </w:r>
      <w:commentRangeStart w:id="9"/>
      <w:r w:rsidRPr="00586608">
        <w:rPr>
          <w:rFonts w:ascii="Century Schoolbook" w:hAnsi="Century Schoolbook"/>
          <w:b/>
          <w:bCs/>
          <w:sz w:val="32"/>
          <w:szCs w:val="32"/>
        </w:rPr>
        <w:t>?</w:t>
      </w:r>
      <w:commentRangeEnd w:id="9"/>
      <w:r w:rsidRPr="00586608">
        <w:rPr>
          <w:rFonts w:ascii="Century Schoolbook" w:hAnsi="Century Schoolbook"/>
          <w:sz w:val="32"/>
          <w:szCs w:val="32"/>
        </w:rPr>
        <w:commentReference w:id="9"/>
      </w:r>
    </w:p>
    <w:p w14:paraId="24370936" w14:textId="77777777" w:rsidR="0029281C" w:rsidRDefault="0029281C" w:rsidP="0029281C">
      <w:pPr>
        <w:jc w:val="both"/>
        <w:rPr>
          <w:rFonts w:ascii="Century Schoolbook" w:hAnsi="Century Schoolbook"/>
          <w:sz w:val="24"/>
          <w:szCs w:val="24"/>
          <w:u w:val="single"/>
        </w:rPr>
      </w:pPr>
      <w:r w:rsidRPr="00FC3919">
        <w:rPr>
          <w:rFonts w:ascii="Century Schoolbook" w:hAnsi="Century Schoolbook"/>
        </w:rPr>
        <w:tab/>
      </w:r>
      <w:r w:rsidRPr="00FC3919">
        <w:rPr>
          <w:rFonts w:ascii="Century Schoolbook" w:hAnsi="Century Schoolbook"/>
          <w:sz w:val="24"/>
          <w:szCs w:val="24"/>
        </w:rPr>
        <w:t xml:space="preserve">Ethical violations are most common in Negotiations and can arise fairly easily if you are not paying attention. For the Board of Barristers competitions, an ethical violation occurs when you agree to a term that you were not permitted to do under the facts provided or you deliberately behave in a way that is unethical like lying. An ethical violation does not occur if you agree to a term that is on the lower end of what your client wants. An ethical violation does not occur if you are not able to reach a deal (but you should still try to). An ethical violation does occur if you agree to a term that your client explicitly stated they did not want. An ethical violation does occur if you lie. </w:t>
      </w:r>
      <w:r w:rsidRPr="00FC3919">
        <w:rPr>
          <w:rFonts w:ascii="Century Schoolbook" w:hAnsi="Century Schoolbook"/>
          <w:sz w:val="24"/>
          <w:szCs w:val="24"/>
          <w:u w:val="single"/>
        </w:rPr>
        <w:t xml:space="preserve">If you are familiar with your facts and careful with your words, you should not encounter an ethical violation. </w:t>
      </w:r>
    </w:p>
    <w:p w14:paraId="6E691F60" w14:textId="77777777" w:rsidR="0029281C" w:rsidRPr="008A3F9C" w:rsidRDefault="0029281C" w:rsidP="0029281C">
      <w:pPr>
        <w:jc w:val="both"/>
        <w:rPr>
          <w:rFonts w:ascii="Century Schoolbook" w:hAnsi="Century Schoolbook"/>
          <w:sz w:val="24"/>
          <w:szCs w:val="24"/>
        </w:rPr>
      </w:pPr>
      <w:r>
        <w:rPr>
          <w:rFonts w:ascii="Century Schoolbook" w:hAnsi="Century Schoolbook"/>
          <w:sz w:val="24"/>
          <w:szCs w:val="24"/>
        </w:rPr>
        <w:tab/>
        <w:t xml:space="preserve">If you feel as though there was an ethical violation in the round you can report it online using the Board of Barristers website. Be mindful although you and your partner may feel as though an ethical violation occurred, the ethics committee for the board reviews the grievance and will issue a ruling. </w:t>
      </w:r>
    </w:p>
    <w:p w14:paraId="51E5A002" w14:textId="77777777" w:rsidR="0029281C" w:rsidRDefault="0029281C" w:rsidP="0029281C">
      <w:pPr>
        <w:jc w:val="center"/>
        <w:rPr>
          <w:rFonts w:ascii="Century Schoolbook" w:hAnsi="Century Schoolbook"/>
          <w:b/>
          <w:bCs/>
          <w:sz w:val="32"/>
          <w:szCs w:val="32"/>
        </w:rPr>
      </w:pPr>
    </w:p>
    <w:p w14:paraId="7138498F" w14:textId="77777777" w:rsidR="0029281C" w:rsidRDefault="0029281C" w:rsidP="0029281C">
      <w:pPr>
        <w:jc w:val="center"/>
        <w:rPr>
          <w:rFonts w:ascii="Century Schoolbook" w:hAnsi="Century Schoolbook"/>
          <w:b/>
          <w:bCs/>
          <w:sz w:val="32"/>
          <w:szCs w:val="32"/>
        </w:rPr>
      </w:pPr>
    </w:p>
    <w:p w14:paraId="7243869D" w14:textId="77777777" w:rsidR="0029281C" w:rsidRDefault="0029281C" w:rsidP="0029281C">
      <w:pPr>
        <w:jc w:val="center"/>
        <w:rPr>
          <w:rFonts w:ascii="Century Schoolbook" w:hAnsi="Century Schoolbook"/>
          <w:b/>
          <w:bCs/>
          <w:sz w:val="32"/>
          <w:szCs w:val="32"/>
        </w:rPr>
      </w:pPr>
    </w:p>
    <w:p w14:paraId="176AF52D" w14:textId="7AD5AC65" w:rsidR="0029281C" w:rsidRPr="00586608" w:rsidRDefault="0029281C" w:rsidP="0029281C">
      <w:pPr>
        <w:jc w:val="center"/>
        <w:rPr>
          <w:rFonts w:ascii="Century Schoolbook" w:hAnsi="Century Schoolbook"/>
          <w:b/>
          <w:bCs/>
          <w:sz w:val="32"/>
          <w:szCs w:val="32"/>
        </w:rPr>
      </w:pPr>
      <w:r w:rsidRPr="000046B1">
        <w:rPr>
          <w:rFonts w:ascii="Century Schoolbook" w:hAnsi="Century Schoolbook"/>
          <w:b/>
          <w:bCs/>
          <w:sz w:val="32"/>
          <w:szCs w:val="32"/>
        </w:rPr>
        <w:t>Resources</w:t>
      </w:r>
    </w:p>
    <w:p w14:paraId="7D4C8D7F" w14:textId="77777777" w:rsidR="0029281C" w:rsidRPr="000046B1" w:rsidRDefault="0029281C" w:rsidP="0029281C">
      <w:pPr>
        <w:jc w:val="center"/>
        <w:rPr>
          <w:rFonts w:ascii="Century Schoolbook" w:hAnsi="Century Schoolbook"/>
          <w:b/>
          <w:bCs/>
          <w:sz w:val="24"/>
          <w:szCs w:val="24"/>
        </w:rPr>
      </w:pPr>
      <w:r w:rsidRPr="000046B1">
        <w:rPr>
          <w:rFonts w:ascii="Century Schoolbook" w:hAnsi="Century Schoolbook"/>
          <w:b/>
          <w:bCs/>
          <w:sz w:val="24"/>
          <w:szCs w:val="24"/>
        </w:rPr>
        <w:t>Pre-Negotiation Script</w:t>
      </w:r>
    </w:p>
    <w:p w14:paraId="7CDD2C48" w14:textId="77777777"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“Good </w:t>
      </w:r>
      <w:r w:rsidRPr="00FC3919">
        <w:rPr>
          <w:rFonts w:ascii="Century Schoolbook" w:hAnsi="Century Schoolbook"/>
          <w:sz w:val="24"/>
          <w:szCs w:val="24"/>
          <w:u w:val="single"/>
        </w:rPr>
        <w:t>[morning/afternoon]</w:t>
      </w:r>
      <w:r w:rsidRPr="00FC3919">
        <w:rPr>
          <w:rFonts w:ascii="Century Schoolbook" w:hAnsi="Century Schoolbook"/>
          <w:sz w:val="24"/>
          <w:szCs w:val="24"/>
        </w:rPr>
        <w:t xml:space="preserve">, my name is </w:t>
      </w:r>
      <w:r w:rsidRPr="00FC3919">
        <w:rPr>
          <w:rFonts w:ascii="Century Schoolbook" w:hAnsi="Century Schoolbook"/>
          <w:sz w:val="24"/>
          <w:szCs w:val="24"/>
          <w:u w:val="single"/>
        </w:rPr>
        <w:t>[your name]</w:t>
      </w:r>
      <w:r w:rsidRPr="00FC3919">
        <w:rPr>
          <w:rFonts w:ascii="Century Schoolbook" w:hAnsi="Century Schoolbook"/>
          <w:sz w:val="24"/>
          <w:szCs w:val="24"/>
        </w:rPr>
        <w:t xml:space="preserve"> and my negotiation partner is </w:t>
      </w:r>
      <w:r w:rsidRPr="00FC3919">
        <w:rPr>
          <w:rFonts w:ascii="Century Schoolbook" w:hAnsi="Century Schoolbook"/>
          <w:sz w:val="24"/>
          <w:szCs w:val="24"/>
          <w:u w:val="single"/>
        </w:rPr>
        <w:t>[negotiation partner’s name]</w:t>
      </w:r>
      <w:r w:rsidRPr="00FC3919">
        <w:rPr>
          <w:rFonts w:ascii="Century Schoolbook" w:hAnsi="Century Schoolbook"/>
          <w:sz w:val="24"/>
          <w:szCs w:val="24"/>
        </w:rPr>
        <w:t xml:space="preserve">. We are here today to represent </w:t>
      </w:r>
      <w:r w:rsidRPr="00FC3919">
        <w:rPr>
          <w:rFonts w:ascii="Century Schoolbook" w:hAnsi="Century Schoolbook"/>
          <w:sz w:val="24"/>
          <w:szCs w:val="24"/>
          <w:u w:val="single"/>
        </w:rPr>
        <w:t>[client’s name]</w:t>
      </w:r>
      <w:r w:rsidRPr="00FC3919">
        <w:rPr>
          <w:rFonts w:ascii="Century Schoolbook" w:hAnsi="Century Schoolbook"/>
          <w:sz w:val="24"/>
          <w:szCs w:val="24"/>
        </w:rPr>
        <w:t xml:space="preserve"> in a negotiation with </w:t>
      </w:r>
      <w:r w:rsidRPr="00FC3919">
        <w:rPr>
          <w:rFonts w:ascii="Century Schoolbook" w:hAnsi="Century Schoolbook"/>
          <w:sz w:val="24"/>
          <w:szCs w:val="24"/>
          <w:u w:val="single"/>
        </w:rPr>
        <w:t>[opposing side’s client’s name]</w:t>
      </w:r>
      <w:r w:rsidRPr="00FC3919">
        <w:rPr>
          <w:rFonts w:ascii="Century Schoolbook" w:hAnsi="Century Schoolbook"/>
          <w:sz w:val="24"/>
          <w:szCs w:val="24"/>
        </w:rPr>
        <w:t xml:space="preserve">. </w:t>
      </w:r>
    </w:p>
    <w:p w14:paraId="4BF8BCC4" w14:textId="07945290"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We </w:t>
      </w:r>
      <w:r w:rsidR="008C39BF">
        <w:rPr>
          <w:rFonts w:ascii="Century Schoolbook" w:hAnsi="Century Schoolbook"/>
          <w:sz w:val="24"/>
          <w:szCs w:val="24"/>
        </w:rPr>
        <w:t>will be addressing 2 main topics</w:t>
      </w:r>
      <w:ins w:id="10" w:author="Somerlot, Lauren" w:date="2024-08-19T08:47:00Z" w16du:dateUtc="2024-08-19T13:47:00Z">
        <w:r w:rsidR="00597E8D">
          <w:rPr>
            <w:rFonts w:ascii="Century Schoolbook" w:hAnsi="Century Schoolbook"/>
            <w:sz w:val="24"/>
            <w:szCs w:val="24"/>
          </w:rPr>
          <w:t xml:space="preserve"> </w:t>
        </w:r>
      </w:ins>
      <w:r w:rsidRPr="00FC3919">
        <w:rPr>
          <w:rFonts w:ascii="Century Schoolbook" w:hAnsi="Century Schoolbook"/>
          <w:sz w:val="24"/>
          <w:szCs w:val="24"/>
        </w:rPr>
        <w:t xml:space="preserve">to assist you in your analysis of our performance moving forward. </w:t>
      </w:r>
    </w:p>
    <w:p w14:paraId="206E99B9" w14:textId="6670321B"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The first </w:t>
      </w:r>
      <w:r w:rsidR="008C39BF">
        <w:rPr>
          <w:rFonts w:ascii="Century Schoolbook" w:hAnsi="Century Schoolbook"/>
          <w:sz w:val="24"/>
          <w:szCs w:val="24"/>
        </w:rPr>
        <w:t>topic</w:t>
      </w:r>
      <w:r w:rsidRPr="00FC3919">
        <w:rPr>
          <w:rFonts w:ascii="Century Schoolbook" w:hAnsi="Century Schoolbook"/>
          <w:sz w:val="24"/>
          <w:szCs w:val="24"/>
        </w:rPr>
        <w:t xml:space="preserve"> is: </w:t>
      </w:r>
      <w:r w:rsidR="008C39BF">
        <w:rPr>
          <w:rFonts w:ascii="Century Schoolbook" w:hAnsi="Century Schoolbook"/>
          <w:sz w:val="24"/>
          <w:szCs w:val="24"/>
        </w:rPr>
        <w:t>Our client’s main goals and interests for the negotiation</w:t>
      </w:r>
      <w:r w:rsidR="003C0403">
        <w:rPr>
          <w:rFonts w:ascii="Century Schoolbook" w:hAnsi="Century Schoolbook"/>
          <w:sz w:val="24"/>
          <w:szCs w:val="24"/>
        </w:rPr>
        <w:t>.”</w:t>
      </w:r>
    </w:p>
    <w:p w14:paraId="4E0C24F9" w14:textId="77777777" w:rsidR="0029281C" w:rsidRPr="00FC3919" w:rsidRDefault="0029281C" w:rsidP="0029281C">
      <w:pPr>
        <w:ind w:left="720"/>
        <w:jc w:val="both"/>
        <w:rPr>
          <w:rFonts w:ascii="Century Schoolbook" w:hAnsi="Century Schoolbook"/>
          <w:sz w:val="24"/>
          <w:szCs w:val="24"/>
        </w:rPr>
      </w:pPr>
      <w:r w:rsidRPr="00FC3919">
        <w:rPr>
          <w:rFonts w:ascii="Century Schoolbook" w:hAnsi="Century Schoolbook"/>
          <w:b/>
          <w:bCs/>
          <w:sz w:val="24"/>
          <w:szCs w:val="24"/>
        </w:rPr>
        <w:t>NOTE:</w:t>
      </w:r>
      <w:r w:rsidRPr="00FC3919">
        <w:rPr>
          <w:rFonts w:ascii="Century Schoolbook" w:hAnsi="Century Schoolbook"/>
          <w:sz w:val="24"/>
          <w:szCs w:val="24"/>
        </w:rPr>
        <w:t xml:space="preserve"> Be conversational here! Address what your client is most concerned with. This could be a great opportunity to introduce your judge to your client. </w:t>
      </w:r>
    </w:p>
    <w:p w14:paraId="42F34B55" w14:textId="7D261B5B" w:rsidR="0029281C" w:rsidRPr="00FC3919" w:rsidRDefault="00C63B5D" w:rsidP="0029281C">
      <w:pPr>
        <w:jc w:val="both"/>
        <w:rPr>
          <w:rFonts w:ascii="Century Schoolbook" w:hAnsi="Century Schoolbook"/>
          <w:sz w:val="24"/>
          <w:szCs w:val="24"/>
        </w:rPr>
      </w:pPr>
      <w:r>
        <w:rPr>
          <w:rFonts w:ascii="Century Schoolbook" w:hAnsi="Century Schoolbook"/>
          <w:sz w:val="24"/>
          <w:szCs w:val="24"/>
        </w:rPr>
        <w:t>“</w:t>
      </w:r>
      <w:r w:rsidR="0029281C" w:rsidRPr="00FC3919">
        <w:rPr>
          <w:rFonts w:ascii="Century Schoolbook" w:hAnsi="Century Schoolbook"/>
          <w:sz w:val="24"/>
          <w:szCs w:val="24"/>
        </w:rPr>
        <w:t>The second</w:t>
      </w:r>
      <w:r w:rsidR="009E2AE6">
        <w:rPr>
          <w:rFonts w:ascii="Century Schoolbook" w:hAnsi="Century Schoolbook"/>
          <w:sz w:val="24"/>
          <w:szCs w:val="24"/>
        </w:rPr>
        <w:t xml:space="preserve"> topic</w:t>
      </w:r>
      <w:r w:rsidR="0029281C" w:rsidRPr="00FC3919">
        <w:rPr>
          <w:rFonts w:ascii="Century Schoolbook" w:hAnsi="Century Schoolbook"/>
          <w:sz w:val="24"/>
          <w:szCs w:val="24"/>
        </w:rPr>
        <w:t xml:space="preserve"> </w:t>
      </w:r>
      <w:del w:id="11" w:author="Ballais, Baylee" w:date="2024-07-31T16:48:00Z" w16du:dateUtc="2024-07-31T21:48:00Z">
        <w:r w:rsidR="0029281C" w:rsidRPr="00FC3919" w:rsidDel="00D33123">
          <w:rPr>
            <w:rFonts w:ascii="Century Schoolbook" w:hAnsi="Century Schoolbook"/>
            <w:sz w:val="24"/>
            <w:szCs w:val="24"/>
          </w:rPr>
          <w:delText>question</w:delText>
        </w:r>
      </w:del>
      <w:r w:rsidR="0029281C" w:rsidRPr="00FC3919">
        <w:rPr>
          <w:rFonts w:ascii="Century Schoolbook" w:hAnsi="Century Schoolbook"/>
          <w:sz w:val="24"/>
          <w:szCs w:val="24"/>
        </w:rPr>
        <w:t xml:space="preserve"> is: </w:t>
      </w:r>
      <w:r w:rsidR="009E2AE6">
        <w:rPr>
          <w:rFonts w:ascii="Century Schoolbook" w:hAnsi="Century Schoolbook"/>
          <w:sz w:val="24"/>
          <w:szCs w:val="24"/>
        </w:rPr>
        <w:t xml:space="preserve">Our overall negotiation strategy and </w:t>
      </w:r>
      <w:r w:rsidR="004F5107">
        <w:rPr>
          <w:rFonts w:ascii="Century Schoolbook" w:hAnsi="Century Schoolbook"/>
          <w:sz w:val="24"/>
          <w:szCs w:val="24"/>
        </w:rPr>
        <w:t>reasonings</w:t>
      </w:r>
      <w:r>
        <w:rPr>
          <w:rFonts w:ascii="Century Schoolbook" w:hAnsi="Century Schoolbook"/>
          <w:sz w:val="24"/>
          <w:szCs w:val="24"/>
        </w:rPr>
        <w:t>.”</w:t>
      </w:r>
      <w:r w:rsidR="0029281C" w:rsidRPr="00FC3919">
        <w:rPr>
          <w:rFonts w:ascii="Century Schoolbook" w:hAnsi="Century Schoolbook"/>
          <w:sz w:val="24"/>
          <w:szCs w:val="24"/>
        </w:rPr>
        <w:t xml:space="preserve"> </w:t>
      </w:r>
    </w:p>
    <w:p w14:paraId="0A9DE4C8" w14:textId="5B28A8FB" w:rsidR="0029281C" w:rsidRPr="00FC3919" w:rsidRDefault="0029281C" w:rsidP="0029281C">
      <w:pPr>
        <w:ind w:left="720"/>
        <w:jc w:val="both"/>
        <w:rPr>
          <w:rFonts w:ascii="Century Schoolbook" w:hAnsi="Century Schoolbook"/>
          <w:sz w:val="24"/>
          <w:szCs w:val="24"/>
        </w:rPr>
      </w:pPr>
      <w:r w:rsidRPr="00FC3919">
        <w:rPr>
          <w:rFonts w:ascii="Century Schoolbook" w:hAnsi="Century Schoolbook"/>
          <w:b/>
          <w:bCs/>
          <w:sz w:val="24"/>
          <w:szCs w:val="24"/>
        </w:rPr>
        <w:t>NOTE:</w:t>
      </w:r>
      <w:r w:rsidRPr="00FC3919">
        <w:rPr>
          <w:rFonts w:ascii="Century Schoolbook" w:hAnsi="Century Schoolbook"/>
          <w:sz w:val="24"/>
          <w:szCs w:val="24"/>
        </w:rPr>
        <w:t xml:space="preserve"> Choose a negotiation strategy that works for your position and your personality. If it would not be natural for you to be aggressive, even if you have great points, don’t do it. Most people say they are planning on either being “amicable” or “aggressive,” but you don’t have to use either of those words. You want to pick a strategy that you can </w:t>
      </w:r>
      <w:del w:id="12" w:author="Somerlot, Lauren" w:date="2024-08-19T08:47:00Z" w16du:dateUtc="2024-08-19T13:47:00Z">
        <w:r w:rsidRPr="00FC3919" w:rsidDel="00597E8D">
          <w:rPr>
            <w:rFonts w:ascii="Century Schoolbook" w:hAnsi="Century Schoolbook"/>
            <w:sz w:val="24"/>
            <w:szCs w:val="24"/>
          </w:rPr>
          <w:delText>actually use</w:delText>
        </w:r>
      </w:del>
      <w:ins w:id="13" w:author="Somerlot, Lauren" w:date="2024-08-19T08:47:00Z" w16du:dateUtc="2024-08-19T13:47:00Z">
        <w:r w:rsidR="00597E8D" w:rsidRPr="00FC3919">
          <w:rPr>
            <w:rFonts w:ascii="Century Schoolbook" w:hAnsi="Century Schoolbook"/>
            <w:sz w:val="24"/>
            <w:szCs w:val="24"/>
          </w:rPr>
          <w:t>use</w:t>
        </w:r>
      </w:ins>
      <w:r w:rsidRPr="00FC3919">
        <w:rPr>
          <w:rFonts w:ascii="Century Schoolbook" w:hAnsi="Century Schoolbook"/>
          <w:sz w:val="24"/>
          <w:szCs w:val="24"/>
        </w:rPr>
        <w:t xml:space="preserve"> in the heat of the round, not just something that sounds good to a judge. If you don’t use it in the round after you said you would in your pre-negotiation, be prepared to be questioned about it in post.</w:t>
      </w:r>
    </w:p>
    <w:p w14:paraId="665E8B85" w14:textId="77777777" w:rsidR="0029281C" w:rsidRPr="000046B1" w:rsidRDefault="0029281C" w:rsidP="0029281C">
      <w:pPr>
        <w:jc w:val="center"/>
        <w:rPr>
          <w:rFonts w:ascii="Century Schoolbook" w:hAnsi="Century Schoolbook"/>
          <w:b/>
          <w:bCs/>
          <w:sz w:val="24"/>
          <w:szCs w:val="24"/>
        </w:rPr>
      </w:pPr>
      <w:r w:rsidRPr="000046B1">
        <w:rPr>
          <w:rFonts w:ascii="Century Schoolbook" w:hAnsi="Century Schoolbook"/>
          <w:b/>
          <w:bCs/>
          <w:sz w:val="24"/>
          <w:szCs w:val="24"/>
        </w:rPr>
        <w:t>Post-Negotiation Script</w:t>
      </w:r>
    </w:p>
    <w:p w14:paraId="541B565D" w14:textId="77777777"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“Good </w:t>
      </w:r>
      <w:r w:rsidRPr="00FC3919">
        <w:rPr>
          <w:rFonts w:ascii="Century Schoolbook" w:hAnsi="Century Schoolbook"/>
          <w:sz w:val="24"/>
          <w:szCs w:val="24"/>
          <w:u w:val="single"/>
        </w:rPr>
        <w:t>[morning/afternoon]</w:t>
      </w:r>
      <w:r w:rsidRPr="00FC3919">
        <w:rPr>
          <w:rFonts w:ascii="Century Schoolbook" w:hAnsi="Century Schoolbook"/>
          <w:sz w:val="24"/>
          <w:szCs w:val="24"/>
        </w:rPr>
        <w:t xml:space="preserve">, my name is </w:t>
      </w:r>
      <w:r w:rsidRPr="00FC3919">
        <w:rPr>
          <w:rFonts w:ascii="Century Schoolbook" w:hAnsi="Century Schoolbook"/>
          <w:sz w:val="24"/>
          <w:szCs w:val="24"/>
          <w:u w:val="single"/>
        </w:rPr>
        <w:t>[your name]</w:t>
      </w:r>
      <w:r w:rsidRPr="00FC3919">
        <w:rPr>
          <w:rFonts w:ascii="Century Schoolbook" w:hAnsi="Century Schoolbook"/>
          <w:sz w:val="24"/>
          <w:szCs w:val="24"/>
        </w:rPr>
        <w:t xml:space="preserve"> and along with my negotiation partner, </w:t>
      </w:r>
      <w:r w:rsidRPr="00FC3919">
        <w:rPr>
          <w:rFonts w:ascii="Century Schoolbook" w:hAnsi="Century Schoolbook"/>
          <w:sz w:val="24"/>
          <w:szCs w:val="24"/>
          <w:u w:val="single"/>
        </w:rPr>
        <w:t>[negotiation partner’s name]</w:t>
      </w:r>
      <w:r w:rsidRPr="00FC3919">
        <w:rPr>
          <w:rFonts w:ascii="Century Schoolbook" w:hAnsi="Century Schoolbook"/>
          <w:sz w:val="24"/>
          <w:szCs w:val="24"/>
        </w:rPr>
        <w:t xml:space="preserve">, we represented </w:t>
      </w:r>
      <w:r w:rsidRPr="00FC3919">
        <w:rPr>
          <w:rFonts w:ascii="Century Schoolbook" w:hAnsi="Century Schoolbook"/>
          <w:sz w:val="24"/>
          <w:szCs w:val="24"/>
          <w:u w:val="single"/>
        </w:rPr>
        <w:t>[client’s name]</w:t>
      </w:r>
      <w:r w:rsidRPr="00FC3919">
        <w:rPr>
          <w:rFonts w:ascii="Century Schoolbook" w:hAnsi="Century Schoolbook"/>
          <w:sz w:val="24"/>
          <w:szCs w:val="24"/>
        </w:rPr>
        <w:t xml:space="preserve"> in a negotiation with </w:t>
      </w:r>
      <w:r w:rsidRPr="00FC3919">
        <w:rPr>
          <w:rFonts w:ascii="Century Schoolbook" w:hAnsi="Century Schoolbook"/>
          <w:sz w:val="24"/>
          <w:szCs w:val="24"/>
          <w:u w:val="single"/>
        </w:rPr>
        <w:t>[opposing side competitor]</w:t>
      </w:r>
      <w:r w:rsidRPr="00FC3919">
        <w:rPr>
          <w:rFonts w:ascii="Century Schoolbook" w:hAnsi="Century Schoolbook"/>
          <w:sz w:val="24"/>
          <w:szCs w:val="24"/>
        </w:rPr>
        <w:t xml:space="preserve"> and </w:t>
      </w:r>
      <w:r w:rsidRPr="00FC3919">
        <w:rPr>
          <w:rFonts w:ascii="Century Schoolbook" w:hAnsi="Century Schoolbook"/>
          <w:sz w:val="24"/>
          <w:szCs w:val="24"/>
          <w:u w:val="single"/>
        </w:rPr>
        <w:t>[opposing side competitor]</w:t>
      </w:r>
      <w:r w:rsidRPr="00FC3919">
        <w:rPr>
          <w:rFonts w:ascii="Century Schoolbook" w:hAnsi="Century Schoolbook"/>
          <w:sz w:val="24"/>
          <w:szCs w:val="24"/>
        </w:rPr>
        <w:t xml:space="preserve">, representing </w:t>
      </w:r>
      <w:r w:rsidRPr="00FC3919">
        <w:rPr>
          <w:rFonts w:ascii="Century Schoolbook" w:hAnsi="Century Schoolbook"/>
          <w:sz w:val="24"/>
          <w:szCs w:val="24"/>
          <w:u w:val="single"/>
        </w:rPr>
        <w:t>[opposing side’s client’s name]</w:t>
      </w:r>
      <w:r w:rsidRPr="00FC3919">
        <w:rPr>
          <w:rFonts w:ascii="Century Schoolbook" w:hAnsi="Century Schoolbook"/>
          <w:sz w:val="24"/>
          <w:szCs w:val="24"/>
        </w:rPr>
        <w:t xml:space="preserve">. </w:t>
      </w:r>
    </w:p>
    <w:p w14:paraId="37CD20F3" w14:textId="3A917BC9" w:rsidR="0029281C" w:rsidRPr="00FC3919" w:rsidRDefault="0029281C" w:rsidP="0029281C">
      <w:pPr>
        <w:jc w:val="both"/>
        <w:rPr>
          <w:rFonts w:ascii="Century Schoolbook" w:hAnsi="Century Schoolbook"/>
          <w:sz w:val="24"/>
          <w:szCs w:val="24"/>
        </w:rPr>
      </w:pPr>
      <w:r w:rsidRPr="00FC3919">
        <w:rPr>
          <w:rFonts w:ascii="Century Schoolbook" w:hAnsi="Century Schoolbook"/>
          <w:sz w:val="24"/>
          <w:szCs w:val="24"/>
        </w:rPr>
        <w:t xml:space="preserve">We </w:t>
      </w:r>
      <w:r w:rsidR="004F5107">
        <w:rPr>
          <w:rFonts w:ascii="Century Schoolbook" w:hAnsi="Century Schoolbook"/>
          <w:sz w:val="24"/>
          <w:szCs w:val="24"/>
        </w:rPr>
        <w:t xml:space="preserve">will address two </w:t>
      </w:r>
      <w:r w:rsidR="00C81BB6">
        <w:rPr>
          <w:rFonts w:ascii="Century Schoolbook" w:hAnsi="Century Schoolbook"/>
          <w:sz w:val="24"/>
          <w:szCs w:val="24"/>
        </w:rPr>
        <w:t>questions</w:t>
      </w:r>
      <w:r w:rsidRPr="00FC3919">
        <w:rPr>
          <w:rFonts w:ascii="Century Schoolbook" w:hAnsi="Century Schoolbook"/>
          <w:sz w:val="24"/>
          <w:szCs w:val="24"/>
        </w:rPr>
        <w:t xml:space="preserve"> during this post-negotiation analysis: </w:t>
      </w:r>
    </w:p>
    <w:p w14:paraId="5375EB15" w14:textId="71E7D820" w:rsidR="0029281C" w:rsidRPr="00FC3919" w:rsidRDefault="0029281C" w:rsidP="0029281C">
      <w:pPr>
        <w:jc w:val="both"/>
        <w:rPr>
          <w:rFonts w:ascii="Century Schoolbook" w:hAnsi="Century Schoolbook"/>
          <w:sz w:val="24"/>
          <w:szCs w:val="24"/>
        </w:rPr>
      </w:pPr>
      <w:del w:id="14" w:author="Ballais, Baylee" w:date="2024-07-31T16:51:00Z" w16du:dateUtc="2024-07-31T21:51:00Z">
        <w:r w:rsidRPr="00FC3919" w:rsidDel="00C63B5D">
          <w:rPr>
            <w:rFonts w:ascii="Century Schoolbook" w:hAnsi="Century Schoolbook"/>
            <w:sz w:val="24"/>
            <w:szCs w:val="24"/>
          </w:rPr>
          <w:delText>“</w:delText>
        </w:r>
        <w:r w:rsidRPr="00FC3919" w:rsidDel="000D7AFD">
          <w:rPr>
            <w:rFonts w:ascii="Century Schoolbook" w:hAnsi="Century Schoolbook"/>
            <w:sz w:val="24"/>
            <w:szCs w:val="24"/>
          </w:rPr>
          <w:delText>In reflecting on the entire negotiation, i</w:delText>
        </w:r>
      </w:del>
      <w:ins w:id="15" w:author="Somerlot, Lauren" w:date="2024-08-19T08:47:00Z" w16du:dateUtc="2024-08-19T13:47:00Z">
        <w:r w:rsidR="00597E8D">
          <w:rPr>
            <w:rFonts w:ascii="Century Schoolbook" w:hAnsi="Century Schoolbook"/>
            <w:sz w:val="24"/>
            <w:szCs w:val="24"/>
          </w:rPr>
          <w:t>If</w:t>
        </w:r>
      </w:ins>
      <w:ins w:id="16" w:author="Ballais, Baylee" w:date="2024-07-31T16:51:00Z" w16du:dateUtc="2024-07-31T21:51:00Z">
        <w:del w:id="17" w:author="Somerlot, Lauren" w:date="2024-08-19T08:47:00Z" w16du:dateUtc="2024-08-19T13:47:00Z">
          <w:r w:rsidR="000D7AFD" w:rsidDel="00597E8D">
            <w:rPr>
              <w:rFonts w:ascii="Century Schoolbook" w:hAnsi="Century Schoolbook"/>
              <w:sz w:val="24"/>
              <w:szCs w:val="24"/>
            </w:rPr>
            <w:delText>I</w:delText>
          </w:r>
        </w:del>
      </w:ins>
      <w:del w:id="18" w:author="Somerlot, Lauren" w:date="2024-08-19T08:47:00Z" w16du:dateUtc="2024-08-19T13:47:00Z">
        <w:r w:rsidRPr="00FC3919" w:rsidDel="00597E8D">
          <w:rPr>
            <w:rFonts w:ascii="Century Schoolbook" w:hAnsi="Century Schoolbook"/>
            <w:sz w:val="24"/>
            <w:szCs w:val="24"/>
          </w:rPr>
          <w:delText>f</w:delText>
        </w:r>
      </w:del>
      <w:r w:rsidRPr="00FC3919">
        <w:rPr>
          <w:rFonts w:ascii="Century Schoolbook" w:hAnsi="Century Schoolbook"/>
          <w:sz w:val="24"/>
          <w:szCs w:val="24"/>
        </w:rPr>
        <w:t xml:space="preserve"> faced with a similar situation tomorrow, what would we do the same and what would we do differently?” </w:t>
      </w:r>
    </w:p>
    <w:p w14:paraId="6DC8788A" w14:textId="333ACD5F" w:rsidR="0029281C" w:rsidRPr="00FC3919" w:rsidRDefault="006D1F00" w:rsidP="0029281C">
      <w:pPr>
        <w:jc w:val="both"/>
        <w:rPr>
          <w:rFonts w:ascii="Century Schoolbook" w:hAnsi="Century Schoolbook"/>
          <w:sz w:val="24"/>
          <w:szCs w:val="24"/>
        </w:rPr>
      </w:pPr>
      <w:r>
        <w:rPr>
          <w:rFonts w:ascii="Century Schoolbook" w:hAnsi="Century Schoolbook"/>
          <w:sz w:val="24"/>
          <w:szCs w:val="24"/>
        </w:rPr>
        <w:t>“</w:t>
      </w:r>
      <w:r w:rsidR="0029281C" w:rsidRPr="00FC3919">
        <w:rPr>
          <w:rFonts w:ascii="Century Schoolbook" w:hAnsi="Century Schoolbook"/>
          <w:sz w:val="24"/>
          <w:szCs w:val="24"/>
        </w:rPr>
        <w:t>First, if faced with a similar situation, there are several things that we would do the same.</w:t>
      </w:r>
      <w:r>
        <w:rPr>
          <w:rFonts w:ascii="Century Schoolbook" w:hAnsi="Century Schoolbook"/>
          <w:sz w:val="24"/>
          <w:szCs w:val="24"/>
        </w:rPr>
        <w:t>”</w:t>
      </w:r>
      <w:r w:rsidR="0029281C" w:rsidRPr="00FC3919">
        <w:rPr>
          <w:rFonts w:ascii="Century Schoolbook" w:hAnsi="Century Schoolbook"/>
          <w:sz w:val="24"/>
          <w:szCs w:val="24"/>
        </w:rPr>
        <w:t xml:space="preserve"> </w:t>
      </w:r>
    </w:p>
    <w:p w14:paraId="3EC54643" w14:textId="77777777" w:rsidR="0029281C" w:rsidRPr="00FC3919" w:rsidRDefault="0029281C" w:rsidP="0029281C">
      <w:pPr>
        <w:ind w:left="720"/>
        <w:jc w:val="both"/>
        <w:rPr>
          <w:rFonts w:ascii="Century Schoolbook" w:hAnsi="Century Schoolbook"/>
          <w:sz w:val="24"/>
          <w:szCs w:val="24"/>
        </w:rPr>
      </w:pPr>
      <w:r w:rsidRPr="00FC3919">
        <w:rPr>
          <w:rFonts w:ascii="Century Schoolbook" w:hAnsi="Century Schoolbook"/>
          <w:b/>
          <w:bCs/>
          <w:sz w:val="24"/>
          <w:szCs w:val="24"/>
        </w:rPr>
        <w:lastRenderedPageBreak/>
        <w:t xml:space="preserve">NOTE: </w:t>
      </w:r>
      <w:r w:rsidRPr="00FC3919">
        <w:rPr>
          <w:rFonts w:ascii="Century Schoolbook" w:hAnsi="Century Schoolbook"/>
          <w:sz w:val="24"/>
          <w:szCs w:val="24"/>
        </w:rPr>
        <w:t xml:space="preserve">Try to give a few (at least two) good examples from the round that relate to your flexibility, your advocacy for your client, your teamwork, and your relationship to the opposing side. Point out the favorable terms or creative solutions you came to. </w:t>
      </w:r>
    </w:p>
    <w:p w14:paraId="31254332" w14:textId="7CBEB2EF" w:rsidR="0029281C" w:rsidRPr="00FC3919" w:rsidRDefault="006D1F00" w:rsidP="0029281C">
      <w:pPr>
        <w:jc w:val="both"/>
        <w:rPr>
          <w:rFonts w:ascii="Century Schoolbook" w:hAnsi="Century Schoolbook"/>
          <w:sz w:val="24"/>
          <w:szCs w:val="24"/>
        </w:rPr>
      </w:pPr>
      <w:r>
        <w:rPr>
          <w:rFonts w:ascii="Century Schoolbook" w:hAnsi="Century Schoolbook"/>
          <w:sz w:val="24"/>
          <w:szCs w:val="24"/>
        </w:rPr>
        <w:t>“</w:t>
      </w:r>
      <w:r w:rsidR="0029281C" w:rsidRPr="00FC3919">
        <w:rPr>
          <w:rFonts w:ascii="Century Schoolbook" w:hAnsi="Century Schoolbook"/>
          <w:sz w:val="24"/>
          <w:szCs w:val="24"/>
        </w:rPr>
        <w:t>Of course, no negotiation is perfect, so if we were faced with this situation again, there are some things we could improve on.</w:t>
      </w:r>
      <w:ins w:id="19" w:author="Ballais, Baylee" w:date="2024-07-31T16:52:00Z" w16du:dateUtc="2024-07-31T21:52:00Z">
        <w:r>
          <w:rPr>
            <w:rFonts w:ascii="Century Schoolbook" w:hAnsi="Century Schoolbook"/>
            <w:sz w:val="24"/>
            <w:szCs w:val="24"/>
          </w:rPr>
          <w:t>”</w:t>
        </w:r>
      </w:ins>
      <w:r w:rsidR="0029281C" w:rsidRPr="00FC3919">
        <w:rPr>
          <w:rFonts w:ascii="Century Schoolbook" w:hAnsi="Century Schoolbook"/>
          <w:sz w:val="24"/>
          <w:szCs w:val="24"/>
        </w:rPr>
        <w:t xml:space="preserve"> </w:t>
      </w:r>
    </w:p>
    <w:p w14:paraId="7D8F9A3F" w14:textId="77777777" w:rsidR="0029281C" w:rsidRPr="00FC3919" w:rsidRDefault="0029281C" w:rsidP="0029281C">
      <w:pPr>
        <w:ind w:left="720"/>
        <w:jc w:val="both"/>
        <w:rPr>
          <w:rFonts w:ascii="Century Schoolbook" w:hAnsi="Century Schoolbook"/>
          <w:sz w:val="24"/>
          <w:szCs w:val="24"/>
        </w:rPr>
      </w:pPr>
      <w:r w:rsidRPr="00FC3919">
        <w:rPr>
          <w:rFonts w:ascii="Century Schoolbook" w:hAnsi="Century Schoolbook"/>
          <w:b/>
          <w:bCs/>
          <w:sz w:val="24"/>
          <w:szCs w:val="24"/>
        </w:rPr>
        <w:t xml:space="preserve">NOTE: </w:t>
      </w:r>
      <w:r w:rsidRPr="00FC3919">
        <w:rPr>
          <w:rFonts w:ascii="Century Schoolbook" w:hAnsi="Century Schoolbook"/>
          <w:sz w:val="24"/>
          <w:szCs w:val="24"/>
        </w:rPr>
        <w:t xml:space="preserve">Acknowledge places where you didn’t perform as well as you wanted to. This may relate to how much time you spent on certain terms or information gathering. Be realistic here. Your judge may ask you questions about these things. Remember to be polite and not defensive. </w:t>
      </w:r>
    </w:p>
    <w:p w14:paraId="091D4EDD" w14:textId="3AC9E12C" w:rsidR="0029281C" w:rsidRPr="00FC3919" w:rsidRDefault="006D1F00" w:rsidP="0029281C">
      <w:pPr>
        <w:jc w:val="both"/>
        <w:rPr>
          <w:rFonts w:ascii="Century Schoolbook" w:hAnsi="Century Schoolbook"/>
          <w:sz w:val="24"/>
          <w:szCs w:val="24"/>
        </w:rPr>
      </w:pPr>
      <w:r>
        <w:rPr>
          <w:rFonts w:ascii="Century Schoolbook" w:hAnsi="Century Schoolbook"/>
          <w:sz w:val="24"/>
          <w:szCs w:val="24"/>
        </w:rPr>
        <w:t>“</w:t>
      </w:r>
      <w:r w:rsidR="0029281C" w:rsidRPr="00FC3919">
        <w:rPr>
          <w:rFonts w:ascii="Century Schoolbook" w:hAnsi="Century Schoolbook"/>
          <w:sz w:val="24"/>
          <w:szCs w:val="24"/>
        </w:rPr>
        <w:t xml:space="preserve">All of our terms stayed within our client’s bounds.” </w:t>
      </w:r>
    </w:p>
    <w:p w14:paraId="44671E05" w14:textId="77777777" w:rsidR="0029281C" w:rsidRPr="0060602F" w:rsidRDefault="0029281C" w:rsidP="0029281C">
      <w:pPr>
        <w:ind w:left="720"/>
        <w:jc w:val="both"/>
        <w:rPr>
          <w:sz w:val="24"/>
          <w:szCs w:val="24"/>
        </w:rPr>
      </w:pPr>
      <w:r w:rsidRPr="00FC3919">
        <w:rPr>
          <w:rFonts w:ascii="Century Schoolbook" w:hAnsi="Century Schoolbook"/>
          <w:b/>
          <w:bCs/>
          <w:sz w:val="24"/>
          <w:szCs w:val="24"/>
        </w:rPr>
        <w:t>NOTE:</w:t>
      </w:r>
      <w:r w:rsidRPr="00FC3919">
        <w:rPr>
          <w:rFonts w:ascii="Century Schoolbook" w:hAnsi="Century Schoolbook"/>
          <w:sz w:val="24"/>
          <w:szCs w:val="24"/>
        </w:rPr>
        <w:t xml:space="preserve"> End with an impact statement, like “Our client walked out with a great deal” or “Although we didn’t reach a deal today, we fought for our client and when we come back to the table that won’t change.”</w:t>
      </w:r>
      <w:r w:rsidRPr="0060602F">
        <w:rPr>
          <w:sz w:val="24"/>
          <w:szCs w:val="24"/>
        </w:rPr>
        <w:t xml:space="preserve"> </w:t>
      </w:r>
    </w:p>
    <w:p w14:paraId="3E864AD4" w14:textId="3866FBDD" w:rsidR="004F55E2" w:rsidRPr="0060602F" w:rsidRDefault="004F55E2" w:rsidP="0029281C">
      <w:pPr>
        <w:ind w:firstLine="720"/>
        <w:rPr>
          <w:sz w:val="24"/>
          <w:szCs w:val="24"/>
        </w:rPr>
      </w:pPr>
    </w:p>
    <w:sectPr w:rsidR="004F55E2" w:rsidRPr="0060602F" w:rsidSect="00E322AA">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Ballais, Baylee" w:date="2024-07-31T16:36:00Z" w:initials="BB">
    <w:p w14:paraId="316654D6" w14:textId="77777777" w:rsidR="00E512FA" w:rsidRDefault="00E512FA" w:rsidP="00E512FA">
      <w:r>
        <w:rPr>
          <w:rStyle w:val="CommentReference"/>
        </w:rPr>
        <w:annotationRef/>
      </w:r>
      <w:r>
        <w:rPr>
          <w:sz w:val="20"/>
          <w:szCs w:val="20"/>
        </w:rPr>
        <w:t>Want it to be clear that they can time the 50 minutes during negotiation but not their time during pre and post</w:t>
      </w:r>
    </w:p>
  </w:comment>
  <w:comment w:id="9" w:author="Somerlot, Lauren [2]" w:date="2024-06-11T17:30:00Z" w:initials="SL">
    <w:p w14:paraId="42F78653" w14:textId="476D1002" w:rsidR="0029281C" w:rsidRDefault="0029281C" w:rsidP="0029281C">
      <w:r>
        <w:t>change language to include reporting violations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6654D6" w15:done="0"/>
  <w15:commentEx w15:paraId="42F786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624CEC" w16cex:dateUtc="2024-07-31T21:36:00Z"/>
  <w16cex:commentExtensible w16cex:durableId="6CCE9005" w16cex:dateUtc="2024-06-11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6654D6" w16cid:durableId="08624CEC"/>
  <w16cid:commentId w16cid:paraId="42F78653" w16cid:durableId="6CCE90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472A" w14:textId="77777777" w:rsidR="00940B8F" w:rsidRDefault="00940B8F" w:rsidP="00F04BB8">
      <w:pPr>
        <w:spacing w:after="0" w:line="240" w:lineRule="auto"/>
      </w:pPr>
      <w:r>
        <w:separator/>
      </w:r>
    </w:p>
  </w:endnote>
  <w:endnote w:type="continuationSeparator" w:id="0">
    <w:p w14:paraId="76C45F46" w14:textId="77777777" w:rsidR="00940B8F" w:rsidRDefault="00940B8F" w:rsidP="00F04BB8">
      <w:pPr>
        <w:spacing w:after="0" w:line="240" w:lineRule="auto"/>
      </w:pPr>
      <w:r>
        <w:continuationSeparator/>
      </w:r>
    </w:p>
  </w:endnote>
  <w:endnote w:type="continuationNotice" w:id="1">
    <w:p w14:paraId="06C18450" w14:textId="77777777" w:rsidR="00940B8F" w:rsidRDefault="00940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ACA44" w14:textId="77777777" w:rsidR="00940B8F" w:rsidRDefault="00940B8F" w:rsidP="00F04BB8">
      <w:pPr>
        <w:spacing w:after="0" w:line="240" w:lineRule="auto"/>
      </w:pPr>
      <w:r>
        <w:separator/>
      </w:r>
    </w:p>
  </w:footnote>
  <w:footnote w:type="continuationSeparator" w:id="0">
    <w:p w14:paraId="4CFBD069" w14:textId="77777777" w:rsidR="00940B8F" w:rsidRDefault="00940B8F" w:rsidP="00F04BB8">
      <w:pPr>
        <w:spacing w:after="0" w:line="240" w:lineRule="auto"/>
      </w:pPr>
      <w:r>
        <w:continuationSeparator/>
      </w:r>
    </w:p>
  </w:footnote>
  <w:footnote w:type="continuationNotice" w:id="1">
    <w:p w14:paraId="3CD967A4" w14:textId="77777777" w:rsidR="00940B8F" w:rsidRDefault="00940B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158D9"/>
    <w:multiLevelType w:val="hybridMultilevel"/>
    <w:tmpl w:val="A31E5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4388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merlot, Lauren">
    <w15:presenceInfo w15:providerId="AD" w15:userId="S::Lauren.Somerlot@ttu.edu::877059f3-d802-4930-aa95-9c58d85743ca"/>
  </w15:person>
  <w15:person w15:author="Ballais, Baylee">
    <w15:presenceInfo w15:providerId="AD" w15:userId="S::baylee.ballais@ttu.edu::cb9ae612-f7d2-4b6f-b397-bb2fc8af0e89"/>
  </w15:person>
  <w15:person w15:author="Somerlot, Lauren [2]">
    <w15:presenceInfo w15:providerId="AD" w15:userId="S::lauren.somerlot@ttu.edu::877059f3-d802-4930-aa95-9c58d8574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F6"/>
    <w:rsid w:val="000250F4"/>
    <w:rsid w:val="0005272E"/>
    <w:rsid w:val="000707B8"/>
    <w:rsid w:val="0009715B"/>
    <w:rsid w:val="000B40F0"/>
    <w:rsid w:val="000B489B"/>
    <w:rsid w:val="000D7AFD"/>
    <w:rsid w:val="001010E0"/>
    <w:rsid w:val="00107A88"/>
    <w:rsid w:val="00113D86"/>
    <w:rsid w:val="0012079C"/>
    <w:rsid w:val="00121514"/>
    <w:rsid w:val="001475B9"/>
    <w:rsid w:val="00194440"/>
    <w:rsid w:val="001F75BE"/>
    <w:rsid w:val="0023437F"/>
    <w:rsid w:val="0029281C"/>
    <w:rsid w:val="002A6449"/>
    <w:rsid w:val="002B53F6"/>
    <w:rsid w:val="002C19B8"/>
    <w:rsid w:val="0030226C"/>
    <w:rsid w:val="00341B8C"/>
    <w:rsid w:val="00367628"/>
    <w:rsid w:val="003C0403"/>
    <w:rsid w:val="003C39D7"/>
    <w:rsid w:val="003F142B"/>
    <w:rsid w:val="003F6446"/>
    <w:rsid w:val="00402B11"/>
    <w:rsid w:val="004102F1"/>
    <w:rsid w:val="00427826"/>
    <w:rsid w:val="00450AE2"/>
    <w:rsid w:val="004E1AB6"/>
    <w:rsid w:val="004F1A89"/>
    <w:rsid w:val="004F5107"/>
    <w:rsid w:val="004F55E2"/>
    <w:rsid w:val="00594EE0"/>
    <w:rsid w:val="00597E8D"/>
    <w:rsid w:val="0060602F"/>
    <w:rsid w:val="00625866"/>
    <w:rsid w:val="00643900"/>
    <w:rsid w:val="00657FEA"/>
    <w:rsid w:val="006936CC"/>
    <w:rsid w:val="006A0B7F"/>
    <w:rsid w:val="006D1F00"/>
    <w:rsid w:val="007118E5"/>
    <w:rsid w:val="007456D4"/>
    <w:rsid w:val="00765B5F"/>
    <w:rsid w:val="007771C3"/>
    <w:rsid w:val="007911E5"/>
    <w:rsid w:val="00793ED8"/>
    <w:rsid w:val="00823885"/>
    <w:rsid w:val="00830036"/>
    <w:rsid w:val="0083735D"/>
    <w:rsid w:val="00882D43"/>
    <w:rsid w:val="008C39BF"/>
    <w:rsid w:val="008F25B4"/>
    <w:rsid w:val="00940B8F"/>
    <w:rsid w:val="009C6930"/>
    <w:rsid w:val="009E2AE6"/>
    <w:rsid w:val="00A12310"/>
    <w:rsid w:val="00A23829"/>
    <w:rsid w:val="00A34567"/>
    <w:rsid w:val="00A60E82"/>
    <w:rsid w:val="00A754DE"/>
    <w:rsid w:val="00A8590A"/>
    <w:rsid w:val="00AA5414"/>
    <w:rsid w:val="00AC4851"/>
    <w:rsid w:val="00AD1AC0"/>
    <w:rsid w:val="00AF490C"/>
    <w:rsid w:val="00B44164"/>
    <w:rsid w:val="00B94359"/>
    <w:rsid w:val="00B962C1"/>
    <w:rsid w:val="00BC66CB"/>
    <w:rsid w:val="00C00F9F"/>
    <w:rsid w:val="00C41D6F"/>
    <w:rsid w:val="00C470BF"/>
    <w:rsid w:val="00C47715"/>
    <w:rsid w:val="00C63B5D"/>
    <w:rsid w:val="00C76FA9"/>
    <w:rsid w:val="00C81BB6"/>
    <w:rsid w:val="00CB5F3F"/>
    <w:rsid w:val="00D012FD"/>
    <w:rsid w:val="00D02555"/>
    <w:rsid w:val="00D13F5A"/>
    <w:rsid w:val="00D222B7"/>
    <w:rsid w:val="00D2495F"/>
    <w:rsid w:val="00D33123"/>
    <w:rsid w:val="00D62CF1"/>
    <w:rsid w:val="00DD2721"/>
    <w:rsid w:val="00E25947"/>
    <w:rsid w:val="00E322AA"/>
    <w:rsid w:val="00E512FA"/>
    <w:rsid w:val="00E56141"/>
    <w:rsid w:val="00E74251"/>
    <w:rsid w:val="00ED5985"/>
    <w:rsid w:val="00F04BB8"/>
    <w:rsid w:val="00F17FDF"/>
    <w:rsid w:val="00F905CF"/>
    <w:rsid w:val="00FB3177"/>
    <w:rsid w:val="00FC1AC6"/>
    <w:rsid w:val="00FD774B"/>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8BE7"/>
  <w15:chartTrackingRefBased/>
  <w15:docId w15:val="{62D17CF0-EB60-3F42-AEE4-600D6079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E2"/>
  </w:style>
  <w:style w:type="paragraph" w:styleId="Heading1">
    <w:name w:val="heading 1"/>
    <w:basedOn w:val="Normal"/>
    <w:next w:val="Normal"/>
    <w:link w:val="Heading1Char"/>
    <w:uiPriority w:val="9"/>
    <w:qFormat/>
    <w:rsid w:val="00450AE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450AE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450AE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450AE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450AE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450AE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50AE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50AE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50AE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AE2"/>
    <w:rPr>
      <w:smallCaps/>
      <w:spacing w:val="5"/>
      <w:sz w:val="36"/>
      <w:szCs w:val="36"/>
    </w:rPr>
  </w:style>
  <w:style w:type="character" w:customStyle="1" w:styleId="Heading2Char">
    <w:name w:val="Heading 2 Char"/>
    <w:basedOn w:val="DefaultParagraphFont"/>
    <w:link w:val="Heading2"/>
    <w:uiPriority w:val="9"/>
    <w:rsid w:val="00450AE2"/>
    <w:rPr>
      <w:smallCaps/>
      <w:sz w:val="28"/>
      <w:szCs w:val="28"/>
    </w:rPr>
  </w:style>
  <w:style w:type="character" w:customStyle="1" w:styleId="Heading3Char">
    <w:name w:val="Heading 3 Char"/>
    <w:basedOn w:val="DefaultParagraphFont"/>
    <w:link w:val="Heading3"/>
    <w:uiPriority w:val="9"/>
    <w:rsid w:val="00450AE2"/>
    <w:rPr>
      <w:i/>
      <w:iCs/>
      <w:smallCaps/>
      <w:spacing w:val="5"/>
      <w:sz w:val="26"/>
      <w:szCs w:val="26"/>
    </w:rPr>
  </w:style>
  <w:style w:type="character" w:customStyle="1" w:styleId="Heading4Char">
    <w:name w:val="Heading 4 Char"/>
    <w:basedOn w:val="DefaultParagraphFont"/>
    <w:link w:val="Heading4"/>
    <w:uiPriority w:val="9"/>
    <w:rsid w:val="00450AE2"/>
    <w:rPr>
      <w:b/>
      <w:bCs/>
      <w:spacing w:val="5"/>
      <w:sz w:val="24"/>
      <w:szCs w:val="24"/>
    </w:rPr>
  </w:style>
  <w:style w:type="character" w:customStyle="1" w:styleId="Heading5Char">
    <w:name w:val="Heading 5 Char"/>
    <w:basedOn w:val="DefaultParagraphFont"/>
    <w:link w:val="Heading5"/>
    <w:uiPriority w:val="9"/>
    <w:semiHidden/>
    <w:rsid w:val="00450AE2"/>
    <w:rPr>
      <w:i/>
      <w:iCs/>
      <w:sz w:val="24"/>
      <w:szCs w:val="24"/>
    </w:rPr>
  </w:style>
  <w:style w:type="character" w:customStyle="1" w:styleId="Heading6Char">
    <w:name w:val="Heading 6 Char"/>
    <w:basedOn w:val="DefaultParagraphFont"/>
    <w:link w:val="Heading6"/>
    <w:uiPriority w:val="9"/>
    <w:semiHidden/>
    <w:rsid w:val="00450AE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50AE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50AE2"/>
    <w:rPr>
      <w:b/>
      <w:bCs/>
      <w:color w:val="7F7F7F" w:themeColor="text1" w:themeTint="80"/>
      <w:sz w:val="20"/>
      <w:szCs w:val="20"/>
    </w:rPr>
  </w:style>
  <w:style w:type="character" w:customStyle="1" w:styleId="Heading9Char">
    <w:name w:val="Heading 9 Char"/>
    <w:basedOn w:val="DefaultParagraphFont"/>
    <w:link w:val="Heading9"/>
    <w:uiPriority w:val="9"/>
    <w:semiHidden/>
    <w:rsid w:val="00450AE2"/>
    <w:rPr>
      <w:b/>
      <w:bCs/>
      <w:i/>
      <w:iCs/>
      <w:color w:val="7F7F7F" w:themeColor="text1" w:themeTint="80"/>
      <w:sz w:val="18"/>
      <w:szCs w:val="18"/>
    </w:rPr>
  </w:style>
  <w:style w:type="paragraph" w:styleId="Caption">
    <w:name w:val="caption"/>
    <w:basedOn w:val="Normal"/>
    <w:next w:val="Normal"/>
    <w:uiPriority w:val="35"/>
    <w:semiHidden/>
    <w:unhideWhenUsed/>
    <w:rsid w:val="003F142B"/>
    <w:pPr>
      <w:spacing w:line="240" w:lineRule="auto"/>
    </w:pPr>
    <w:rPr>
      <w:b/>
      <w:bCs/>
      <w:color w:val="DDDDDD" w:themeColor="accent1"/>
      <w:sz w:val="18"/>
      <w:szCs w:val="18"/>
    </w:rPr>
  </w:style>
  <w:style w:type="paragraph" w:styleId="Title">
    <w:name w:val="Title"/>
    <w:basedOn w:val="Normal"/>
    <w:next w:val="Normal"/>
    <w:link w:val="TitleChar"/>
    <w:uiPriority w:val="10"/>
    <w:qFormat/>
    <w:rsid w:val="00450AE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50AE2"/>
    <w:rPr>
      <w:smallCaps/>
      <w:sz w:val="52"/>
      <w:szCs w:val="52"/>
    </w:rPr>
  </w:style>
  <w:style w:type="paragraph" w:styleId="Subtitle">
    <w:name w:val="Subtitle"/>
    <w:basedOn w:val="Normal"/>
    <w:next w:val="Normal"/>
    <w:link w:val="SubtitleChar"/>
    <w:uiPriority w:val="11"/>
    <w:qFormat/>
    <w:rsid w:val="00450AE2"/>
    <w:rPr>
      <w:i/>
      <w:iCs/>
      <w:smallCaps/>
      <w:spacing w:val="10"/>
      <w:sz w:val="28"/>
      <w:szCs w:val="28"/>
    </w:rPr>
  </w:style>
  <w:style w:type="character" w:customStyle="1" w:styleId="SubtitleChar">
    <w:name w:val="Subtitle Char"/>
    <w:basedOn w:val="DefaultParagraphFont"/>
    <w:link w:val="Subtitle"/>
    <w:uiPriority w:val="11"/>
    <w:rsid w:val="00450AE2"/>
    <w:rPr>
      <w:i/>
      <w:iCs/>
      <w:smallCaps/>
      <w:spacing w:val="10"/>
      <w:sz w:val="28"/>
      <w:szCs w:val="28"/>
    </w:rPr>
  </w:style>
  <w:style w:type="character" w:styleId="Strong">
    <w:name w:val="Strong"/>
    <w:uiPriority w:val="22"/>
    <w:qFormat/>
    <w:rsid w:val="00450AE2"/>
    <w:rPr>
      <w:b/>
      <w:bCs/>
    </w:rPr>
  </w:style>
  <w:style w:type="character" w:styleId="Emphasis">
    <w:name w:val="Emphasis"/>
    <w:uiPriority w:val="20"/>
    <w:qFormat/>
    <w:rsid w:val="00450AE2"/>
    <w:rPr>
      <w:b/>
      <w:bCs/>
      <w:i/>
      <w:iCs/>
      <w:spacing w:val="10"/>
    </w:rPr>
  </w:style>
  <w:style w:type="paragraph" w:styleId="NoSpacing">
    <w:name w:val="No Spacing"/>
    <w:basedOn w:val="Normal"/>
    <w:link w:val="NoSpacingChar"/>
    <w:uiPriority w:val="1"/>
    <w:qFormat/>
    <w:rsid w:val="00450AE2"/>
    <w:pPr>
      <w:spacing w:after="0" w:line="240" w:lineRule="auto"/>
    </w:pPr>
  </w:style>
  <w:style w:type="paragraph" w:styleId="ListParagraph">
    <w:name w:val="List Paragraph"/>
    <w:basedOn w:val="Normal"/>
    <w:uiPriority w:val="34"/>
    <w:qFormat/>
    <w:rsid w:val="00450AE2"/>
    <w:pPr>
      <w:ind w:left="720"/>
      <w:contextualSpacing/>
    </w:pPr>
  </w:style>
  <w:style w:type="paragraph" w:styleId="Quote">
    <w:name w:val="Quote"/>
    <w:basedOn w:val="Normal"/>
    <w:next w:val="Normal"/>
    <w:link w:val="QuoteChar"/>
    <w:uiPriority w:val="29"/>
    <w:qFormat/>
    <w:rsid w:val="00450AE2"/>
    <w:rPr>
      <w:i/>
      <w:iCs/>
    </w:rPr>
  </w:style>
  <w:style w:type="character" w:customStyle="1" w:styleId="QuoteChar">
    <w:name w:val="Quote Char"/>
    <w:basedOn w:val="DefaultParagraphFont"/>
    <w:link w:val="Quote"/>
    <w:uiPriority w:val="29"/>
    <w:rsid w:val="00450AE2"/>
    <w:rPr>
      <w:i/>
      <w:iCs/>
    </w:rPr>
  </w:style>
  <w:style w:type="paragraph" w:styleId="IntenseQuote">
    <w:name w:val="Intense Quote"/>
    <w:basedOn w:val="Normal"/>
    <w:next w:val="Normal"/>
    <w:link w:val="IntenseQuoteChar"/>
    <w:uiPriority w:val="30"/>
    <w:qFormat/>
    <w:rsid w:val="00450AE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50AE2"/>
    <w:rPr>
      <w:i/>
      <w:iCs/>
    </w:rPr>
  </w:style>
  <w:style w:type="character" w:styleId="SubtleEmphasis">
    <w:name w:val="Subtle Emphasis"/>
    <w:uiPriority w:val="19"/>
    <w:qFormat/>
    <w:rsid w:val="00450AE2"/>
    <w:rPr>
      <w:i/>
      <w:iCs/>
    </w:rPr>
  </w:style>
  <w:style w:type="character" w:styleId="IntenseEmphasis">
    <w:name w:val="Intense Emphasis"/>
    <w:uiPriority w:val="21"/>
    <w:qFormat/>
    <w:rsid w:val="00450AE2"/>
    <w:rPr>
      <w:b/>
      <w:bCs/>
      <w:i/>
      <w:iCs/>
    </w:rPr>
  </w:style>
  <w:style w:type="character" w:styleId="SubtleReference">
    <w:name w:val="Subtle Reference"/>
    <w:basedOn w:val="DefaultParagraphFont"/>
    <w:uiPriority w:val="31"/>
    <w:qFormat/>
    <w:rsid w:val="00450AE2"/>
    <w:rPr>
      <w:smallCaps/>
    </w:rPr>
  </w:style>
  <w:style w:type="character" w:styleId="IntenseReference">
    <w:name w:val="Intense Reference"/>
    <w:uiPriority w:val="32"/>
    <w:qFormat/>
    <w:rsid w:val="00450AE2"/>
    <w:rPr>
      <w:b/>
      <w:bCs/>
      <w:smallCaps/>
    </w:rPr>
  </w:style>
  <w:style w:type="character" w:styleId="BookTitle">
    <w:name w:val="Book Title"/>
    <w:basedOn w:val="DefaultParagraphFont"/>
    <w:uiPriority w:val="33"/>
    <w:qFormat/>
    <w:rsid w:val="00450AE2"/>
    <w:rPr>
      <w:i/>
      <w:iCs/>
      <w:smallCaps/>
      <w:spacing w:val="5"/>
    </w:rPr>
  </w:style>
  <w:style w:type="paragraph" w:styleId="TOCHeading">
    <w:name w:val="TOC Heading"/>
    <w:basedOn w:val="Heading1"/>
    <w:next w:val="Normal"/>
    <w:uiPriority w:val="39"/>
    <w:unhideWhenUsed/>
    <w:qFormat/>
    <w:rsid w:val="00450AE2"/>
    <w:pPr>
      <w:outlineLvl w:val="9"/>
    </w:pPr>
  </w:style>
  <w:style w:type="paragraph" w:customStyle="1" w:styleId="PersonalName">
    <w:name w:val="Personal Name"/>
    <w:basedOn w:val="Title"/>
    <w:rsid w:val="00F905CF"/>
    <w:rPr>
      <w:b/>
      <w:caps/>
      <w:color w:val="000000"/>
      <w:sz w:val="28"/>
      <w:szCs w:val="28"/>
    </w:rPr>
  </w:style>
  <w:style w:type="character" w:customStyle="1" w:styleId="NoSpacingChar">
    <w:name w:val="No Spacing Char"/>
    <w:basedOn w:val="DefaultParagraphFont"/>
    <w:link w:val="NoSpacing"/>
    <w:uiPriority w:val="1"/>
    <w:rsid w:val="00450AE2"/>
  </w:style>
  <w:style w:type="table" w:styleId="TableGrid">
    <w:name w:val="Table Grid"/>
    <w:basedOn w:val="TableNormal"/>
    <w:uiPriority w:val="39"/>
    <w:rsid w:val="001F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F04BB8"/>
    <w:pPr>
      <w:spacing w:before="120" w:after="0"/>
      <w:ind w:left="220"/>
    </w:pPr>
    <w:rPr>
      <w:rFonts w:asciiTheme="minorHAnsi" w:hAnsiTheme="minorHAnsi"/>
      <w:i/>
      <w:iCs/>
      <w:sz w:val="20"/>
      <w:szCs w:val="20"/>
    </w:rPr>
  </w:style>
  <w:style w:type="paragraph" w:styleId="TOC1">
    <w:name w:val="toc 1"/>
    <w:basedOn w:val="Normal"/>
    <w:next w:val="Normal"/>
    <w:autoRedefine/>
    <w:uiPriority w:val="39"/>
    <w:unhideWhenUsed/>
    <w:rsid w:val="00F04BB8"/>
    <w:pPr>
      <w:spacing w:before="240" w:after="120"/>
    </w:pPr>
    <w:rPr>
      <w:rFonts w:asciiTheme="minorHAnsi" w:hAnsiTheme="minorHAnsi"/>
      <w:b/>
      <w:bCs/>
      <w:sz w:val="20"/>
      <w:szCs w:val="20"/>
    </w:rPr>
  </w:style>
  <w:style w:type="paragraph" w:styleId="TOC3">
    <w:name w:val="toc 3"/>
    <w:basedOn w:val="Normal"/>
    <w:next w:val="Normal"/>
    <w:autoRedefine/>
    <w:uiPriority w:val="39"/>
    <w:unhideWhenUsed/>
    <w:rsid w:val="00F04BB8"/>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F04BB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F04BB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F04BB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F04BB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F04BB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F04BB8"/>
    <w:pPr>
      <w:spacing w:after="0"/>
      <w:ind w:left="1760"/>
    </w:pPr>
    <w:rPr>
      <w:rFonts w:asciiTheme="minorHAnsi" w:hAnsiTheme="minorHAnsi"/>
      <w:sz w:val="20"/>
      <w:szCs w:val="20"/>
    </w:rPr>
  </w:style>
  <w:style w:type="character" w:styleId="Hyperlink">
    <w:name w:val="Hyperlink"/>
    <w:basedOn w:val="DefaultParagraphFont"/>
    <w:uiPriority w:val="99"/>
    <w:unhideWhenUsed/>
    <w:rsid w:val="00F04BB8"/>
    <w:rPr>
      <w:color w:val="5F5F5F" w:themeColor="hyperlink"/>
      <w:u w:val="single"/>
    </w:rPr>
  </w:style>
  <w:style w:type="character" w:styleId="UnresolvedMention">
    <w:name w:val="Unresolved Mention"/>
    <w:basedOn w:val="DefaultParagraphFont"/>
    <w:uiPriority w:val="99"/>
    <w:semiHidden/>
    <w:unhideWhenUsed/>
    <w:rsid w:val="00F04BB8"/>
    <w:rPr>
      <w:color w:val="605E5C"/>
      <w:shd w:val="clear" w:color="auto" w:fill="E1DFDD"/>
    </w:rPr>
  </w:style>
  <w:style w:type="paragraph" w:styleId="FootnoteText">
    <w:name w:val="footnote text"/>
    <w:basedOn w:val="Normal"/>
    <w:link w:val="FootnoteTextChar"/>
    <w:uiPriority w:val="99"/>
    <w:semiHidden/>
    <w:unhideWhenUsed/>
    <w:rsid w:val="00F04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BB8"/>
    <w:rPr>
      <w:sz w:val="20"/>
      <w:szCs w:val="20"/>
    </w:rPr>
  </w:style>
  <w:style w:type="character" w:styleId="FootnoteReference">
    <w:name w:val="footnote reference"/>
    <w:basedOn w:val="DefaultParagraphFont"/>
    <w:uiPriority w:val="99"/>
    <w:semiHidden/>
    <w:unhideWhenUsed/>
    <w:rsid w:val="00F04BB8"/>
    <w:rPr>
      <w:vertAlign w:val="superscript"/>
    </w:rPr>
  </w:style>
  <w:style w:type="paragraph" w:styleId="Header">
    <w:name w:val="header"/>
    <w:basedOn w:val="Normal"/>
    <w:link w:val="HeaderChar"/>
    <w:uiPriority w:val="99"/>
    <w:semiHidden/>
    <w:unhideWhenUsed/>
    <w:rsid w:val="002343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37F"/>
  </w:style>
  <w:style w:type="paragraph" w:styleId="Footer">
    <w:name w:val="footer"/>
    <w:basedOn w:val="Normal"/>
    <w:link w:val="FooterChar"/>
    <w:uiPriority w:val="99"/>
    <w:semiHidden/>
    <w:unhideWhenUsed/>
    <w:rsid w:val="002343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3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3F5A"/>
    <w:rPr>
      <w:b/>
      <w:bCs/>
    </w:rPr>
  </w:style>
  <w:style w:type="character" w:customStyle="1" w:styleId="CommentSubjectChar">
    <w:name w:val="Comment Subject Char"/>
    <w:basedOn w:val="CommentTextChar"/>
    <w:link w:val="CommentSubject"/>
    <w:uiPriority w:val="99"/>
    <w:semiHidden/>
    <w:rsid w:val="00D13F5A"/>
    <w:rPr>
      <w:b/>
      <w:bCs/>
      <w:sz w:val="20"/>
      <w:szCs w:val="20"/>
    </w:rPr>
  </w:style>
  <w:style w:type="paragraph" w:styleId="Revision">
    <w:name w:val="Revision"/>
    <w:hidden/>
    <w:uiPriority w:val="99"/>
    <w:semiHidden/>
    <w:rsid w:val="00107A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uren.somerlot@ttu.ed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adison">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64289-9331-104F-BC91-CDB7A8F1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1L Negotiations</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1L Negotiations</dc:title>
  <dc:subject>For the Competitor</dc:subject>
  <dc:creator>Somerlot, Lauren</dc:creator>
  <cp:keywords/>
  <dc:description/>
  <cp:lastModifiedBy>Somerlot, Lauren</cp:lastModifiedBy>
  <cp:revision>2</cp:revision>
  <dcterms:created xsi:type="dcterms:W3CDTF">2024-10-08T01:15:00Z</dcterms:created>
  <dcterms:modified xsi:type="dcterms:W3CDTF">2024-10-08T01:15:00Z</dcterms:modified>
</cp:coreProperties>
</file>